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87B7" w14:textId="683D480A" w:rsidR="00FF1E6E" w:rsidRPr="005B7174" w:rsidRDefault="00FF1E6E" w:rsidP="00FF1E6E">
      <w:pPr>
        <w:autoSpaceDE w:val="0"/>
        <w:autoSpaceDN w:val="0"/>
        <w:adjustRightInd w:val="0"/>
        <w:spacing w:after="0" w:line="240" w:lineRule="auto"/>
        <w:jc w:val="center"/>
        <w:rPr>
          <w:rFonts w:ascii="PhoenicaSTDDemo" w:hAnsi="PhoenicaSTDDemo" w:cs="PhoenicaSTDDemo"/>
          <w:b/>
          <w:sz w:val="28"/>
          <w:szCs w:val="28"/>
          <w:u w:val="single"/>
        </w:rPr>
      </w:pPr>
      <w:r>
        <w:rPr>
          <w:rFonts w:ascii="PhoenicaSTDDemo" w:hAnsi="PhoenicaSTDDemo" w:cs="PhoenicaSTDDemo"/>
          <w:b/>
          <w:sz w:val="28"/>
          <w:szCs w:val="28"/>
          <w:u w:val="single"/>
        </w:rPr>
        <w:t>CONSTITUTION FOR SOCIETIES 202</w:t>
      </w:r>
      <w:r w:rsidR="00A179C5">
        <w:rPr>
          <w:rFonts w:ascii="PhoenicaSTDDemo" w:hAnsi="PhoenicaSTDDemo" w:cs="PhoenicaSTDDemo"/>
          <w:b/>
          <w:sz w:val="28"/>
          <w:szCs w:val="28"/>
          <w:u w:val="single"/>
        </w:rPr>
        <w:t>5</w:t>
      </w:r>
      <w:r>
        <w:rPr>
          <w:rFonts w:ascii="PhoenicaSTDDemo" w:hAnsi="PhoenicaSTDDemo" w:cs="PhoenicaSTDDemo"/>
          <w:b/>
          <w:sz w:val="28"/>
          <w:szCs w:val="28"/>
          <w:u w:val="single"/>
        </w:rPr>
        <w:t>/2</w:t>
      </w:r>
      <w:r w:rsidR="00A179C5">
        <w:rPr>
          <w:rFonts w:ascii="PhoenicaSTDDemo" w:hAnsi="PhoenicaSTDDemo" w:cs="PhoenicaSTDDemo"/>
          <w:b/>
          <w:sz w:val="28"/>
          <w:szCs w:val="28"/>
          <w:u w:val="single"/>
        </w:rPr>
        <w:t>6</w:t>
      </w:r>
    </w:p>
    <w:p w14:paraId="096F4004" w14:textId="77777777" w:rsidR="00FF1E6E" w:rsidRDefault="00FF1E6E" w:rsidP="00FF1E6E">
      <w:pPr>
        <w:autoSpaceDE w:val="0"/>
        <w:autoSpaceDN w:val="0"/>
        <w:adjustRightInd w:val="0"/>
        <w:spacing w:after="0" w:line="240" w:lineRule="auto"/>
        <w:rPr>
          <w:rFonts w:ascii="PhoenicaSTDDemo" w:hAnsi="PhoenicaSTDDemo" w:cs="PhoenicaSTDDemo"/>
          <w:b/>
          <w:color w:val="FF0000"/>
          <w:sz w:val="28"/>
          <w:szCs w:val="28"/>
        </w:rPr>
      </w:pPr>
    </w:p>
    <w:p w14:paraId="0BF78657" w14:textId="77777777" w:rsidR="00FF1E6E" w:rsidRPr="00BD2ADE" w:rsidRDefault="00FF1E6E" w:rsidP="00FF1E6E">
      <w:pPr>
        <w:autoSpaceDE w:val="0"/>
        <w:autoSpaceDN w:val="0"/>
        <w:adjustRightInd w:val="0"/>
        <w:spacing w:after="0" w:line="240" w:lineRule="auto"/>
        <w:rPr>
          <w:rFonts w:ascii="PhoenicaSTDDemo" w:hAnsi="PhoenicaSTDDemo" w:cs="PhoenicaSTDDemo"/>
          <w:b/>
          <w:color w:val="FF0000"/>
          <w:sz w:val="28"/>
          <w:szCs w:val="28"/>
        </w:rPr>
      </w:pPr>
      <w:r w:rsidRPr="00BD2ADE">
        <w:rPr>
          <w:rFonts w:ascii="PhoenicaSTDDemo" w:hAnsi="PhoenicaSTDDemo" w:cs="PhoenicaSTDDemo"/>
          <w:b/>
          <w:color w:val="FF0000"/>
          <w:sz w:val="28"/>
          <w:szCs w:val="28"/>
        </w:rPr>
        <w:t>ARTICLE 1: NAME</w:t>
      </w:r>
    </w:p>
    <w:p w14:paraId="260B5A68" w14:textId="4D9F3A08" w:rsidR="00FF1E6E" w:rsidRDefault="00FF1E6E" w:rsidP="000E08B6">
      <w:pPr>
        <w:autoSpaceDE w:val="0"/>
        <w:autoSpaceDN w:val="0"/>
        <w:adjustRightInd w:val="0"/>
        <w:spacing w:after="0" w:line="240" w:lineRule="auto"/>
        <w:rPr>
          <w:ins w:id="0" w:author="Daniel Lawrence" w:date="2021-09-13T08:40:00Z"/>
          <w:rFonts w:ascii="PhoenicaSTDDemo" w:hAnsi="PhoenicaSTDDemo" w:cs="PhoenicaSTDDemo"/>
          <w:color w:val="000000"/>
          <w:sz w:val="24"/>
          <w:szCs w:val="24"/>
        </w:rPr>
      </w:pPr>
      <w:r>
        <w:rPr>
          <w:rFonts w:ascii="PhoenicaSTDDemo" w:hAnsi="PhoenicaSTDDemo" w:cs="PhoenicaSTDDemo"/>
          <w:color w:val="000000"/>
          <w:sz w:val="24"/>
          <w:szCs w:val="24"/>
        </w:rPr>
        <w:t xml:space="preserve">The name of this society shall be known as </w:t>
      </w:r>
      <w:r w:rsidR="000E08B6">
        <w:rPr>
          <w:rFonts w:ascii="PhoenicaSTDDemo" w:hAnsi="PhoenicaSTDDemo" w:cs="PhoenicaSTDDemo"/>
          <w:color w:val="000000"/>
          <w:sz w:val="24"/>
          <w:szCs w:val="24"/>
        </w:rPr>
        <w:t>_________</w:t>
      </w:r>
    </w:p>
    <w:p w14:paraId="149B13BB" w14:textId="77777777" w:rsidR="003555E6" w:rsidRDefault="003555E6" w:rsidP="00FF1E6E">
      <w:pPr>
        <w:autoSpaceDE w:val="0"/>
        <w:autoSpaceDN w:val="0"/>
        <w:adjustRightInd w:val="0"/>
        <w:spacing w:after="0" w:line="240" w:lineRule="auto"/>
        <w:rPr>
          <w:rFonts w:ascii="PhoenicaSTDDemo" w:hAnsi="PhoenicaSTDDemo" w:cs="PhoenicaSTDDemo"/>
          <w:color w:val="000000"/>
          <w:sz w:val="24"/>
          <w:szCs w:val="24"/>
        </w:rPr>
      </w:pPr>
    </w:p>
    <w:p w14:paraId="1C981689" w14:textId="0C903DAF" w:rsidR="00FF1E6E" w:rsidRPr="00BD2ADE" w:rsidRDefault="00FF1E6E" w:rsidP="00FF1E6E">
      <w:pPr>
        <w:autoSpaceDE w:val="0"/>
        <w:autoSpaceDN w:val="0"/>
        <w:adjustRightInd w:val="0"/>
        <w:spacing w:after="0" w:line="240" w:lineRule="auto"/>
        <w:rPr>
          <w:rFonts w:ascii="PhoenicaSTDDemo" w:hAnsi="PhoenicaSTDDemo" w:cs="PhoenicaSTDDemo"/>
          <w:b/>
          <w:color w:val="FF0000"/>
          <w:sz w:val="28"/>
          <w:szCs w:val="28"/>
        </w:rPr>
      </w:pPr>
      <w:r w:rsidRPr="00BD2ADE">
        <w:rPr>
          <w:rFonts w:ascii="PhoenicaSTDDemo" w:hAnsi="PhoenicaSTDDemo" w:cs="PhoenicaSTDDemo"/>
          <w:b/>
          <w:color w:val="FF0000"/>
          <w:sz w:val="28"/>
          <w:szCs w:val="28"/>
        </w:rPr>
        <w:t>ARTICLE 2: PURPOSE</w:t>
      </w:r>
    </w:p>
    <w:p w14:paraId="1A207ABB" w14:textId="77777777" w:rsidR="003555E6" w:rsidRDefault="00FF1E6E" w:rsidP="008F2128">
      <w:pPr>
        <w:autoSpaceDE w:val="0"/>
        <w:autoSpaceDN w:val="0"/>
        <w:adjustRightInd w:val="0"/>
        <w:spacing w:after="0" w:line="240" w:lineRule="auto"/>
        <w:rPr>
          <w:rFonts w:ascii="PhoenicaSTDDemo" w:hAnsi="PhoenicaSTDDemo" w:cs="PhoenicaSTDDemo"/>
          <w:color w:val="000000"/>
          <w:sz w:val="24"/>
          <w:szCs w:val="24"/>
        </w:rPr>
      </w:pPr>
      <w:r>
        <w:rPr>
          <w:rFonts w:ascii="PhoenicaSTDDemo" w:hAnsi="PhoenicaSTDDemo" w:cs="PhoenicaSTDDemo"/>
          <w:color w:val="000000"/>
          <w:sz w:val="24"/>
          <w:szCs w:val="24"/>
        </w:rPr>
        <w:t xml:space="preserve">The purpose of </w:t>
      </w:r>
      <w:r w:rsidR="000E08B6">
        <w:rPr>
          <w:rFonts w:ascii="PhoenicaSTDDemo" w:hAnsi="PhoenicaSTDDemo" w:cs="PhoenicaSTDDemo"/>
          <w:color w:val="000000"/>
          <w:sz w:val="24"/>
          <w:szCs w:val="24"/>
        </w:rPr>
        <w:t>______</w:t>
      </w:r>
      <w:r>
        <w:rPr>
          <w:rFonts w:ascii="PhoenicaSTDDemo" w:hAnsi="PhoenicaSTDDemo" w:cs="PhoenicaSTDDemo"/>
          <w:color w:val="000000"/>
          <w:sz w:val="24"/>
          <w:szCs w:val="24"/>
        </w:rPr>
        <w:t xml:space="preserve"> is to </w:t>
      </w:r>
      <w:r w:rsidR="000E08B6">
        <w:rPr>
          <w:rFonts w:ascii="PhoenicaSTDDemo" w:hAnsi="PhoenicaSTDDemo" w:cs="PhoenicaSTDDemo"/>
          <w:color w:val="000000"/>
          <w:sz w:val="24"/>
          <w:szCs w:val="24"/>
        </w:rPr>
        <w:t>________</w:t>
      </w:r>
      <w:del w:id="1" w:author="Daniel Lawrence" w:date="2021-09-13T08:40:00Z">
        <w:r w:rsidDel="000E08B6">
          <w:rPr>
            <w:rFonts w:ascii="PhoenicaSTDDemo" w:hAnsi="PhoenicaSTDDemo" w:cs="PhoenicaSTDDemo"/>
            <w:color w:val="000000"/>
            <w:sz w:val="24"/>
            <w:szCs w:val="24"/>
          </w:rPr>
          <w:delText>__</w:delText>
        </w:r>
        <w:r w:rsidR="008F2128" w:rsidDel="000E08B6">
          <w:rPr>
            <w:rFonts w:ascii="PhoenicaSTDDemo" w:hAnsi="PhoenicaSTDDemo" w:cs="PhoenicaSTDDemo"/>
            <w:color w:val="000000"/>
            <w:sz w:val="24"/>
            <w:szCs w:val="24"/>
          </w:rPr>
          <w:delText>____</w:delText>
        </w:r>
        <w:r w:rsidDel="000E08B6">
          <w:rPr>
            <w:rFonts w:ascii="PhoenicaSTDDemo" w:hAnsi="PhoenicaSTDDemo" w:cs="PhoenicaSTDDemo"/>
            <w:color w:val="000000"/>
            <w:sz w:val="24"/>
            <w:szCs w:val="24"/>
          </w:rPr>
          <w:delText>______</w:delText>
        </w:r>
      </w:del>
    </w:p>
    <w:p w14:paraId="0873C6DF" w14:textId="77777777" w:rsidR="003555E6" w:rsidRDefault="003555E6" w:rsidP="008F2128">
      <w:pPr>
        <w:autoSpaceDE w:val="0"/>
        <w:autoSpaceDN w:val="0"/>
        <w:adjustRightInd w:val="0"/>
        <w:spacing w:after="0" w:line="240" w:lineRule="auto"/>
        <w:rPr>
          <w:rFonts w:ascii="PhoenicaSTDDemo" w:hAnsi="PhoenicaSTDDemo" w:cs="PhoenicaSTDDemo"/>
          <w:color w:val="000000"/>
          <w:sz w:val="24"/>
          <w:szCs w:val="24"/>
        </w:rPr>
      </w:pPr>
    </w:p>
    <w:p w14:paraId="447237E5" w14:textId="6B110EDB" w:rsidR="008F2128" w:rsidRPr="003555E6" w:rsidRDefault="008F2128" w:rsidP="008F2128">
      <w:pPr>
        <w:autoSpaceDE w:val="0"/>
        <w:autoSpaceDN w:val="0"/>
        <w:adjustRightInd w:val="0"/>
        <w:spacing w:after="0" w:line="240" w:lineRule="auto"/>
        <w:rPr>
          <w:rFonts w:ascii="PhoenicaSTDDemo" w:hAnsi="PhoenicaSTDDemo" w:cs="PhoenicaSTDDemo"/>
          <w:color w:val="000000"/>
          <w:sz w:val="24"/>
          <w:szCs w:val="24"/>
        </w:rPr>
      </w:pPr>
      <w:r w:rsidRPr="00DE5254">
        <w:rPr>
          <w:rFonts w:ascii="PhoenicaSTDDemo" w:hAnsi="PhoenicaSTDDemo" w:cs="PhoenicaSTDDemo"/>
          <w:b/>
          <w:bCs/>
          <w:color w:val="FF0000"/>
          <w:sz w:val="28"/>
          <w:szCs w:val="28"/>
        </w:rPr>
        <w:t xml:space="preserve">ARTICLE </w:t>
      </w:r>
      <w:r>
        <w:rPr>
          <w:rFonts w:ascii="PhoenicaSTDDemo" w:hAnsi="PhoenicaSTDDemo" w:cs="PhoenicaSTDDemo"/>
          <w:b/>
          <w:bCs/>
          <w:color w:val="FF0000"/>
          <w:sz w:val="28"/>
          <w:szCs w:val="28"/>
        </w:rPr>
        <w:t>3</w:t>
      </w:r>
      <w:r w:rsidRPr="00DE5254">
        <w:rPr>
          <w:rFonts w:ascii="PhoenicaSTDDemo" w:hAnsi="PhoenicaSTDDemo" w:cs="PhoenicaSTDDemo"/>
          <w:b/>
          <w:bCs/>
          <w:color w:val="FF0000"/>
          <w:sz w:val="28"/>
          <w:szCs w:val="28"/>
        </w:rPr>
        <w:t xml:space="preserve">: </w:t>
      </w:r>
      <w:r>
        <w:rPr>
          <w:rFonts w:ascii="PhoenicaSTDDemo" w:hAnsi="PhoenicaSTDDemo" w:cs="PhoenicaSTDDemo"/>
          <w:b/>
          <w:bCs/>
          <w:color w:val="FF0000"/>
          <w:sz w:val="28"/>
          <w:szCs w:val="28"/>
        </w:rPr>
        <w:t>SOCIETY STATUS</w:t>
      </w:r>
    </w:p>
    <w:p w14:paraId="159B7561" w14:textId="77777777" w:rsidR="008F2128" w:rsidRPr="008F2128" w:rsidRDefault="008F2128" w:rsidP="008F2128">
      <w:pPr>
        <w:pStyle w:val="NormalWeb"/>
        <w:spacing w:before="0" w:beforeAutospacing="0" w:after="150" w:afterAutospacing="0"/>
      </w:pPr>
      <w:r w:rsidRPr="008F2128">
        <w:t>In order to be a society, you will need eight members and you will receive full support from the Students' Union and can apply for up to £500</w:t>
      </w:r>
      <w:r w:rsidR="001A6C8B">
        <w:t xml:space="preserve"> (£750 if outstanding from the previous year), </w:t>
      </w:r>
      <w:r w:rsidRPr="008F2128">
        <w:t>to assist with the development of your society, from organising events, attending trips or inviting guest speakers which can give you new perspectives, outside of what you might be learning in lectures. </w:t>
      </w:r>
    </w:p>
    <w:p w14:paraId="0F5C9166" w14:textId="77777777" w:rsidR="003555E6" w:rsidRDefault="008F2128" w:rsidP="003555E6">
      <w:pPr>
        <w:pStyle w:val="NormalWeb"/>
        <w:spacing w:before="0" w:beforeAutospacing="0" w:after="150" w:afterAutospacing="0"/>
      </w:pPr>
      <w:r>
        <w:t>S</w:t>
      </w:r>
      <w:r w:rsidRPr="008F2128">
        <w:t>ocieties with 3-7 members will have society status but be known as a Start-up Society where you will receive full support and guidance, however funding will not be available.</w:t>
      </w:r>
    </w:p>
    <w:p w14:paraId="2288B3C2" w14:textId="29ADE5FB" w:rsidR="00FF1E6E" w:rsidRPr="003555E6" w:rsidRDefault="00FF1E6E" w:rsidP="003555E6">
      <w:pPr>
        <w:pStyle w:val="NormalWeb"/>
        <w:spacing w:before="0" w:beforeAutospacing="0" w:after="150" w:afterAutospacing="0"/>
      </w:pPr>
      <w:r w:rsidRPr="00BD2ADE">
        <w:rPr>
          <w:rFonts w:ascii="PhoenicaSTDDemo" w:hAnsi="PhoenicaSTDDemo" w:cs="PhoenicaSTDDemo"/>
          <w:b/>
          <w:color w:val="FF0000"/>
          <w:sz w:val="28"/>
          <w:szCs w:val="28"/>
        </w:rPr>
        <w:t xml:space="preserve">ARTICLE </w:t>
      </w:r>
      <w:r w:rsidR="008F2128">
        <w:rPr>
          <w:rFonts w:ascii="PhoenicaSTDDemo" w:hAnsi="PhoenicaSTDDemo" w:cs="PhoenicaSTDDemo"/>
          <w:b/>
          <w:color w:val="FF0000"/>
          <w:sz w:val="28"/>
          <w:szCs w:val="28"/>
        </w:rPr>
        <w:t>4</w:t>
      </w:r>
      <w:r w:rsidRPr="00BD2ADE">
        <w:rPr>
          <w:rFonts w:ascii="PhoenicaSTDDemo" w:hAnsi="PhoenicaSTDDemo" w:cs="PhoenicaSTDDemo"/>
          <w:b/>
          <w:color w:val="FF0000"/>
          <w:sz w:val="28"/>
          <w:szCs w:val="28"/>
        </w:rPr>
        <w:t>: MEMBERSHIP</w:t>
      </w:r>
    </w:p>
    <w:p w14:paraId="3DA0636E" w14:textId="6D42A6E8" w:rsidR="00FF1E6E" w:rsidRDefault="00FF1E6E" w:rsidP="00FF1E6E">
      <w:pPr>
        <w:autoSpaceDE w:val="0"/>
        <w:autoSpaceDN w:val="0"/>
        <w:adjustRightInd w:val="0"/>
        <w:spacing w:after="0" w:line="240" w:lineRule="auto"/>
        <w:rPr>
          <w:rFonts w:ascii="PhoenicaSTDDemo" w:hAnsi="PhoenicaSTDDemo" w:cs="PhoenicaSTDDemo"/>
          <w:color w:val="000000"/>
          <w:sz w:val="24"/>
          <w:szCs w:val="24"/>
        </w:rPr>
      </w:pPr>
      <w:r>
        <w:rPr>
          <w:rFonts w:ascii="PhoenicaSTDDemo" w:hAnsi="PhoenicaSTDDemo" w:cs="PhoenicaSTDDemo"/>
          <w:color w:val="000000"/>
          <w:sz w:val="24"/>
          <w:szCs w:val="24"/>
        </w:rPr>
        <w:t>____</w:t>
      </w:r>
      <w:r w:rsidR="008F2128">
        <w:rPr>
          <w:rFonts w:ascii="PhoenicaSTDDemo" w:hAnsi="PhoenicaSTDDemo" w:cs="PhoenicaSTDDemo"/>
          <w:color w:val="000000"/>
          <w:sz w:val="24"/>
          <w:szCs w:val="24"/>
        </w:rPr>
        <w:t>______</w:t>
      </w:r>
      <w:r>
        <w:rPr>
          <w:rFonts w:ascii="PhoenicaSTDDemo" w:hAnsi="PhoenicaSTDDemo" w:cs="PhoenicaSTDDemo"/>
          <w:color w:val="000000"/>
          <w:sz w:val="24"/>
          <w:szCs w:val="24"/>
        </w:rPr>
        <w:t xml:space="preserve">____ does not discriminate </w:t>
      </w:r>
      <w:proofErr w:type="gramStart"/>
      <w:r>
        <w:rPr>
          <w:rFonts w:ascii="PhoenicaSTDDemo" w:hAnsi="PhoenicaSTDDemo" w:cs="PhoenicaSTDDemo"/>
          <w:color w:val="000000"/>
          <w:sz w:val="24"/>
          <w:szCs w:val="24"/>
        </w:rPr>
        <w:t>on the basis of</w:t>
      </w:r>
      <w:proofErr w:type="gramEnd"/>
      <w:r>
        <w:rPr>
          <w:rFonts w:ascii="PhoenicaSTDDemo" w:hAnsi="PhoenicaSTDDemo" w:cs="PhoenicaSTDDemo"/>
          <w:color w:val="000000"/>
          <w:sz w:val="24"/>
          <w:szCs w:val="24"/>
        </w:rPr>
        <w:t xml:space="preserve"> gender/race/sexual orientation</w:t>
      </w:r>
      <w:r w:rsidR="00304F97">
        <w:rPr>
          <w:rFonts w:ascii="PhoenicaSTDDemo" w:hAnsi="PhoenicaSTDDemo" w:cs="PhoenicaSTDDemo"/>
          <w:color w:val="000000"/>
          <w:sz w:val="24"/>
          <w:szCs w:val="24"/>
        </w:rPr>
        <w:t>, disability or any other protected characteristic in accordance with the Equality and Diversity Policy.</w:t>
      </w:r>
    </w:p>
    <w:p w14:paraId="788A453C" w14:textId="02842425" w:rsidR="00FF1E6E" w:rsidRPr="00FF1E6E" w:rsidRDefault="00FF1E6E" w:rsidP="003555E6">
      <w:pPr>
        <w:pStyle w:val="ListParagraph"/>
        <w:numPr>
          <w:ilvl w:val="0"/>
          <w:numId w:val="3"/>
        </w:numPr>
        <w:spacing w:line="240" w:lineRule="auto"/>
      </w:pPr>
      <w:r w:rsidRPr="00F43776">
        <w:t>Membership shall be open to all members of Bucks Students’ Union (as laid out in clause 12 of Bucks Students’ Union Constitution).</w:t>
      </w:r>
    </w:p>
    <w:p w14:paraId="6B9B1505" w14:textId="6E6FFE20" w:rsidR="00FF1E6E" w:rsidRPr="003555E6" w:rsidRDefault="00FF1E6E" w:rsidP="003555E6">
      <w:pPr>
        <w:pStyle w:val="ListParagraph"/>
        <w:numPr>
          <w:ilvl w:val="0"/>
          <w:numId w:val="3"/>
        </w:numPr>
        <w:autoSpaceDE w:val="0"/>
        <w:autoSpaceDN w:val="0"/>
        <w:adjustRightInd w:val="0"/>
        <w:spacing w:after="0" w:line="240" w:lineRule="auto"/>
        <w:rPr>
          <w:rFonts w:ascii="PhoenicaSTDDemo" w:hAnsi="PhoenicaSTDDemo" w:cs="PhoenicaSTDDemo"/>
          <w:color w:val="000000"/>
          <w:sz w:val="24"/>
          <w:szCs w:val="24"/>
        </w:rPr>
      </w:pPr>
      <w:r w:rsidRPr="00FF1E6E">
        <w:rPr>
          <w:rFonts w:ascii="PhoenicaSTDDemo" w:hAnsi="PhoenicaSTDDemo" w:cs="PhoenicaSTDDemo"/>
          <w:color w:val="000000"/>
          <w:sz w:val="24"/>
          <w:szCs w:val="24"/>
        </w:rPr>
        <w:t>Membership shall be open to anyone who is interested in taking part at any level.</w:t>
      </w:r>
    </w:p>
    <w:p w14:paraId="1FC54F15" w14:textId="2C95C899" w:rsidR="00FF1E6E" w:rsidRPr="003555E6" w:rsidRDefault="00FF1E6E" w:rsidP="003555E6">
      <w:pPr>
        <w:pStyle w:val="ListParagraph"/>
        <w:numPr>
          <w:ilvl w:val="0"/>
          <w:numId w:val="3"/>
        </w:numPr>
        <w:autoSpaceDE w:val="0"/>
        <w:autoSpaceDN w:val="0"/>
        <w:adjustRightInd w:val="0"/>
        <w:spacing w:after="0" w:line="240" w:lineRule="auto"/>
        <w:rPr>
          <w:rFonts w:ascii="PhoenicaSTDDemo" w:hAnsi="PhoenicaSTDDemo" w:cs="PhoenicaSTDDemo"/>
          <w:color w:val="000000"/>
          <w:sz w:val="24"/>
          <w:szCs w:val="24"/>
        </w:rPr>
      </w:pPr>
      <w:r w:rsidRPr="00FF1E6E">
        <w:rPr>
          <w:rFonts w:ascii="PhoenicaSTDDemo" w:hAnsi="PhoenicaSTDDemo" w:cs="PhoenicaSTDDemo"/>
          <w:color w:val="000000"/>
          <w:sz w:val="24"/>
          <w:szCs w:val="24"/>
        </w:rPr>
        <w:t>Members must abide by the rules covered in the Students’ Union code of conduct.</w:t>
      </w:r>
    </w:p>
    <w:p w14:paraId="6F77A31B" w14:textId="77777777" w:rsidR="00FF1E6E" w:rsidRDefault="00FF1E6E" w:rsidP="00FF1E6E">
      <w:pPr>
        <w:pStyle w:val="ListParagraph"/>
        <w:numPr>
          <w:ilvl w:val="0"/>
          <w:numId w:val="3"/>
        </w:numPr>
        <w:autoSpaceDE w:val="0"/>
        <w:autoSpaceDN w:val="0"/>
        <w:adjustRightInd w:val="0"/>
        <w:spacing w:after="0" w:line="240" w:lineRule="auto"/>
        <w:rPr>
          <w:rFonts w:ascii="PhoenicaSTDDemo" w:hAnsi="PhoenicaSTDDemo" w:cs="PhoenicaSTDDemo"/>
          <w:color w:val="000000"/>
          <w:sz w:val="24"/>
          <w:szCs w:val="24"/>
        </w:rPr>
      </w:pPr>
      <w:r>
        <w:rPr>
          <w:rFonts w:ascii="PhoenicaSTDDemo" w:hAnsi="PhoenicaSTDDemo" w:cs="PhoenicaSTDDemo"/>
          <w:color w:val="000000"/>
          <w:sz w:val="24"/>
          <w:szCs w:val="24"/>
        </w:rPr>
        <w:t>All Members must obtain a society online membership for the society and adhere to the policies laid out in the Society Handbook</w:t>
      </w:r>
      <w:r w:rsidRPr="00FF1E6E">
        <w:rPr>
          <w:rFonts w:ascii="PhoenicaSTDDemo" w:hAnsi="PhoenicaSTDDemo" w:cs="PhoenicaSTDDemo"/>
          <w:color w:val="000000"/>
          <w:sz w:val="24"/>
          <w:szCs w:val="24"/>
        </w:rPr>
        <w:t xml:space="preserve">. </w:t>
      </w:r>
    </w:p>
    <w:p w14:paraId="6AB77994" w14:textId="77777777" w:rsidR="00FF1E6E" w:rsidRPr="00FF1E6E" w:rsidRDefault="00FF1E6E" w:rsidP="00FF1E6E">
      <w:pPr>
        <w:pStyle w:val="ListParagraph"/>
        <w:numPr>
          <w:ilvl w:val="0"/>
          <w:numId w:val="3"/>
        </w:numPr>
        <w:autoSpaceDE w:val="0"/>
        <w:autoSpaceDN w:val="0"/>
        <w:adjustRightInd w:val="0"/>
        <w:spacing w:after="0" w:line="240" w:lineRule="auto"/>
        <w:rPr>
          <w:rFonts w:ascii="PhoenicaSTDDemo" w:hAnsi="PhoenicaSTDDemo" w:cs="PhoenicaSTDDemo"/>
          <w:color w:val="000000"/>
          <w:sz w:val="24"/>
          <w:szCs w:val="24"/>
        </w:rPr>
      </w:pPr>
      <w:r w:rsidRPr="00FF1E6E">
        <w:rPr>
          <w:rFonts w:ascii="PhoenicaSTDDemo" w:hAnsi="PhoenicaSTDDemo" w:cs="TTE190CA78t00"/>
          <w:color w:val="000000"/>
          <w:sz w:val="24"/>
          <w:szCs w:val="24"/>
        </w:rPr>
        <w:t>All full members as laid out</w:t>
      </w:r>
      <w:r w:rsidRPr="00FF1E6E">
        <w:rPr>
          <w:rFonts w:ascii="PhoenicaSTDDemo" w:hAnsi="PhoenicaSTDDemo" w:cs="TTE190CA78t00"/>
          <w:color w:val="0000FF"/>
          <w:sz w:val="24"/>
          <w:szCs w:val="24"/>
        </w:rPr>
        <w:t xml:space="preserve"> </w:t>
      </w:r>
      <w:r w:rsidRPr="00FF1E6E">
        <w:rPr>
          <w:rFonts w:ascii="PhoenicaSTDDemo" w:hAnsi="PhoenicaSTDDemo" w:cs="TTE190CA78t00"/>
          <w:color w:val="000000"/>
          <w:sz w:val="24"/>
          <w:szCs w:val="24"/>
        </w:rPr>
        <w:t xml:space="preserve">in the Constitution of Bucks Students Union under section 12 and 13 shall be entitled to join, take part in </w:t>
      </w:r>
      <w:proofErr w:type="gramStart"/>
      <w:r w:rsidRPr="00FF1E6E">
        <w:rPr>
          <w:rFonts w:ascii="PhoenicaSTDDemo" w:hAnsi="PhoenicaSTDDemo" w:cs="TTE190CA78t00"/>
          <w:color w:val="000000"/>
          <w:sz w:val="24"/>
          <w:szCs w:val="24"/>
        </w:rPr>
        <w:t>activities</w:t>
      </w:r>
      <w:proofErr w:type="gramEnd"/>
      <w:r w:rsidRPr="00FF1E6E">
        <w:rPr>
          <w:rFonts w:ascii="PhoenicaSTDDemo" w:hAnsi="PhoenicaSTDDemo" w:cs="TTE190CA78t00"/>
          <w:color w:val="000000"/>
          <w:sz w:val="24"/>
          <w:szCs w:val="24"/>
        </w:rPr>
        <w:t xml:space="preserve"> and hold office in the society. Opted -out, Associate and life members of Bucks Students’ Union shall not be entitled to hold office in the society.</w:t>
      </w:r>
    </w:p>
    <w:p w14:paraId="1BC01E40" w14:textId="77777777" w:rsidR="00FF1E6E" w:rsidRDefault="00FF1E6E" w:rsidP="00FF1E6E">
      <w:pPr>
        <w:autoSpaceDE w:val="0"/>
        <w:autoSpaceDN w:val="0"/>
        <w:adjustRightInd w:val="0"/>
        <w:spacing w:after="0"/>
        <w:rPr>
          <w:rFonts w:ascii="PhoenicaSTDDemo" w:hAnsi="PhoenicaSTDDemo" w:cs="TTE190CA78t00"/>
          <w:color w:val="000000"/>
          <w:sz w:val="24"/>
          <w:szCs w:val="24"/>
        </w:rPr>
      </w:pPr>
    </w:p>
    <w:p w14:paraId="34553DEA" w14:textId="77777777" w:rsidR="00FF1E6E" w:rsidRPr="00BD2ADE" w:rsidRDefault="00FF1E6E" w:rsidP="00FF1E6E">
      <w:pPr>
        <w:pStyle w:val="ListParagraph"/>
        <w:numPr>
          <w:ilvl w:val="0"/>
          <w:numId w:val="2"/>
        </w:numPr>
        <w:autoSpaceDE w:val="0"/>
        <w:autoSpaceDN w:val="0"/>
        <w:adjustRightInd w:val="0"/>
        <w:spacing w:after="0"/>
        <w:rPr>
          <w:rFonts w:ascii="PhoenicaSTDDemo" w:hAnsi="PhoenicaSTDDemo" w:cs="TTE1968398t00"/>
          <w:b/>
          <w:color w:val="000000"/>
          <w:sz w:val="24"/>
          <w:szCs w:val="24"/>
        </w:rPr>
      </w:pPr>
      <w:r w:rsidRPr="00BD2ADE">
        <w:rPr>
          <w:rFonts w:ascii="PhoenicaSTDDemo" w:hAnsi="PhoenicaSTDDemo" w:cs="TTE1968398t00"/>
          <w:b/>
          <w:color w:val="000000"/>
          <w:sz w:val="24"/>
          <w:szCs w:val="24"/>
        </w:rPr>
        <w:t>COMMITTEE MEETINGS</w:t>
      </w:r>
    </w:p>
    <w:p w14:paraId="1EDFEDAC" w14:textId="77777777" w:rsidR="00F43776" w:rsidRPr="00226757" w:rsidRDefault="00FF1E6E" w:rsidP="00FF1E6E">
      <w:pPr>
        <w:autoSpaceDE w:val="0"/>
        <w:autoSpaceDN w:val="0"/>
        <w:adjustRightInd w:val="0"/>
        <w:spacing w:after="0"/>
        <w:rPr>
          <w:rFonts w:ascii="PhoenicaSTDDemo" w:hAnsi="PhoenicaSTDDemo" w:cs="TTE190CA78t00"/>
          <w:color w:val="000000"/>
          <w:sz w:val="24"/>
          <w:szCs w:val="24"/>
        </w:rPr>
      </w:pPr>
      <w:r w:rsidRPr="00226757">
        <w:rPr>
          <w:rFonts w:ascii="PhoenicaSTDDemo" w:hAnsi="PhoenicaSTDDemo" w:cs="TTE190CA78t00"/>
          <w:color w:val="000000"/>
          <w:sz w:val="24"/>
          <w:szCs w:val="24"/>
        </w:rPr>
        <w:t xml:space="preserve">Notice and submission of business will be run in accordance with </w:t>
      </w:r>
      <w:r>
        <w:rPr>
          <w:rFonts w:ascii="PhoenicaSTDDemo" w:hAnsi="PhoenicaSTDDemo" w:cs="TTE190CA78t00"/>
          <w:color w:val="000000"/>
          <w:sz w:val="24"/>
          <w:szCs w:val="24"/>
        </w:rPr>
        <w:t>Article</w:t>
      </w:r>
      <w:r w:rsidRPr="00226757">
        <w:rPr>
          <w:rFonts w:ascii="PhoenicaSTDDemo" w:hAnsi="PhoenicaSTDDemo" w:cs="TTE190CA78t00"/>
          <w:color w:val="000000"/>
          <w:sz w:val="24"/>
          <w:szCs w:val="24"/>
        </w:rPr>
        <w:t xml:space="preserve"> </w:t>
      </w:r>
      <w:r w:rsidR="008F2128">
        <w:rPr>
          <w:rFonts w:ascii="PhoenicaSTDDemo" w:hAnsi="PhoenicaSTDDemo" w:cs="TTE190CA78t00"/>
          <w:color w:val="000000"/>
          <w:sz w:val="24"/>
          <w:szCs w:val="24"/>
        </w:rPr>
        <w:t>5</w:t>
      </w:r>
      <w:r w:rsidRPr="00226757">
        <w:rPr>
          <w:rFonts w:ascii="PhoenicaSTDDemo" w:hAnsi="PhoenicaSTDDemo" w:cs="TTE190CA78t00"/>
          <w:color w:val="000000"/>
          <w:sz w:val="24"/>
          <w:szCs w:val="24"/>
        </w:rPr>
        <w:t xml:space="preserve"> </w:t>
      </w:r>
      <w:r>
        <w:rPr>
          <w:rFonts w:ascii="PhoenicaSTDDemo" w:hAnsi="PhoenicaSTDDemo" w:cs="TTE190CA78t00"/>
          <w:color w:val="000000"/>
          <w:sz w:val="24"/>
          <w:szCs w:val="24"/>
        </w:rPr>
        <w:t xml:space="preserve">of </w:t>
      </w:r>
      <w:r w:rsidRPr="00226757">
        <w:rPr>
          <w:rFonts w:ascii="PhoenicaSTDDemo" w:hAnsi="PhoenicaSTDDemo" w:cs="TTE190CA78t00"/>
          <w:color w:val="000000"/>
          <w:sz w:val="24"/>
          <w:szCs w:val="24"/>
        </w:rPr>
        <w:t>this constitution</w:t>
      </w:r>
      <w:r w:rsidR="00F43776">
        <w:rPr>
          <w:rFonts w:ascii="PhoenicaSTDDemo" w:hAnsi="PhoenicaSTDDemo" w:cs="TTE190CA78t00"/>
          <w:color w:val="000000"/>
          <w:sz w:val="24"/>
          <w:szCs w:val="24"/>
        </w:rPr>
        <w:t>.</w:t>
      </w:r>
    </w:p>
    <w:p w14:paraId="0FADA2EC" w14:textId="77777777" w:rsidR="00FF1E6E" w:rsidRPr="00226757" w:rsidRDefault="00FF1E6E" w:rsidP="00FF1E6E">
      <w:pPr>
        <w:autoSpaceDE w:val="0"/>
        <w:autoSpaceDN w:val="0"/>
        <w:adjustRightInd w:val="0"/>
        <w:spacing w:after="0"/>
        <w:rPr>
          <w:rFonts w:ascii="PhoenicaSTDDemo" w:hAnsi="PhoenicaSTDDemo" w:cs="TTE1968398t00"/>
          <w:color w:val="000000"/>
          <w:sz w:val="24"/>
          <w:szCs w:val="24"/>
        </w:rPr>
      </w:pPr>
    </w:p>
    <w:p w14:paraId="134FFD7F" w14:textId="77777777" w:rsidR="00FF1E6E" w:rsidRPr="00BD2ADE" w:rsidRDefault="00FF1E6E" w:rsidP="00FF1E6E">
      <w:pPr>
        <w:pStyle w:val="ListParagraph"/>
        <w:numPr>
          <w:ilvl w:val="0"/>
          <w:numId w:val="2"/>
        </w:numPr>
        <w:autoSpaceDE w:val="0"/>
        <w:autoSpaceDN w:val="0"/>
        <w:adjustRightInd w:val="0"/>
        <w:spacing w:after="0"/>
        <w:rPr>
          <w:rFonts w:ascii="PhoenicaSTDDemo" w:hAnsi="PhoenicaSTDDemo" w:cs="TTE1968398t00"/>
          <w:b/>
          <w:color w:val="000000"/>
          <w:sz w:val="24"/>
          <w:szCs w:val="24"/>
        </w:rPr>
      </w:pPr>
      <w:r w:rsidRPr="00BD2ADE">
        <w:rPr>
          <w:rFonts w:ascii="PhoenicaSTDDemo" w:hAnsi="PhoenicaSTDDemo" w:cs="TTE1968398t00"/>
          <w:b/>
          <w:color w:val="000000"/>
          <w:sz w:val="24"/>
          <w:szCs w:val="24"/>
        </w:rPr>
        <w:t>AMENDMENTS</w:t>
      </w:r>
    </w:p>
    <w:p w14:paraId="7EBCA8BB" w14:textId="77777777" w:rsidR="00FF1E6E" w:rsidRDefault="00FF1E6E" w:rsidP="00FF1E6E">
      <w:pPr>
        <w:autoSpaceDE w:val="0"/>
        <w:autoSpaceDN w:val="0"/>
        <w:adjustRightInd w:val="0"/>
        <w:spacing w:after="0"/>
        <w:rPr>
          <w:rFonts w:ascii="PhoenicaSTDDemo" w:hAnsi="PhoenicaSTDDemo" w:cs="TTE190CA78t00"/>
          <w:color w:val="000000"/>
          <w:sz w:val="24"/>
          <w:szCs w:val="24"/>
        </w:rPr>
      </w:pPr>
    </w:p>
    <w:p w14:paraId="26A20599" w14:textId="77777777" w:rsidR="00FF1E6E" w:rsidRPr="00226757" w:rsidRDefault="00FF1E6E" w:rsidP="00FF1E6E">
      <w:pPr>
        <w:autoSpaceDE w:val="0"/>
        <w:autoSpaceDN w:val="0"/>
        <w:adjustRightInd w:val="0"/>
        <w:spacing w:after="0"/>
        <w:rPr>
          <w:rFonts w:ascii="PhoenicaSTDDemo" w:hAnsi="PhoenicaSTDDemo" w:cs="TTE190CA78t00"/>
          <w:color w:val="000000"/>
          <w:sz w:val="24"/>
          <w:szCs w:val="24"/>
        </w:rPr>
      </w:pPr>
      <w:r>
        <w:rPr>
          <w:rFonts w:ascii="PhoenicaSTDDemo" w:hAnsi="PhoenicaSTDDemo" w:cs="TTE190CA78t00"/>
          <w:color w:val="000000"/>
          <w:sz w:val="24"/>
          <w:szCs w:val="24"/>
        </w:rPr>
        <w:t>All proposed changes to the constitution need to be agreed with the Student Activities team before any amendments are put forward.</w:t>
      </w:r>
      <w:r w:rsidRPr="00226757">
        <w:rPr>
          <w:rFonts w:ascii="PhoenicaSTDDemo" w:hAnsi="PhoenicaSTDDemo" w:cs="TTE190CA78t00"/>
          <w:color w:val="000000"/>
          <w:sz w:val="24"/>
          <w:szCs w:val="24"/>
        </w:rPr>
        <w:t xml:space="preserve"> Amendments may be made to the constitution at the AGM or an Ordinary</w:t>
      </w:r>
      <w:r>
        <w:rPr>
          <w:rFonts w:ascii="PhoenicaSTDDemo" w:hAnsi="PhoenicaSTDDemo" w:cs="TTE190CA78t00"/>
          <w:color w:val="000000"/>
          <w:sz w:val="24"/>
          <w:szCs w:val="24"/>
        </w:rPr>
        <w:t xml:space="preserve"> </w:t>
      </w:r>
      <w:r w:rsidRPr="00226757">
        <w:rPr>
          <w:rFonts w:ascii="PhoenicaSTDDemo" w:hAnsi="PhoenicaSTDDemo" w:cs="TTE190CA78t00"/>
          <w:color w:val="000000"/>
          <w:sz w:val="24"/>
          <w:szCs w:val="24"/>
        </w:rPr>
        <w:t xml:space="preserve">General Meeting of the </w:t>
      </w:r>
      <w:r w:rsidR="00E0093F">
        <w:rPr>
          <w:rFonts w:ascii="PhoenicaSTDDemo" w:hAnsi="PhoenicaSTDDemo" w:cs="TTE190CA78t00"/>
          <w:color w:val="000000"/>
          <w:sz w:val="24"/>
          <w:szCs w:val="24"/>
        </w:rPr>
        <w:t>society</w:t>
      </w:r>
      <w:r w:rsidRPr="00226757">
        <w:rPr>
          <w:rFonts w:ascii="PhoenicaSTDDemo" w:hAnsi="PhoenicaSTDDemo" w:cs="TTE190CA78t00"/>
          <w:color w:val="000000"/>
          <w:sz w:val="24"/>
          <w:szCs w:val="24"/>
        </w:rPr>
        <w:t>. Such meetings must be advertised for at least</w:t>
      </w:r>
      <w:r>
        <w:rPr>
          <w:rFonts w:ascii="PhoenicaSTDDemo" w:hAnsi="PhoenicaSTDDemo" w:cs="TTE190CA78t00"/>
          <w:color w:val="000000"/>
          <w:sz w:val="24"/>
          <w:szCs w:val="24"/>
        </w:rPr>
        <w:t xml:space="preserve"> </w:t>
      </w:r>
      <w:r w:rsidRPr="00226757">
        <w:rPr>
          <w:rFonts w:ascii="PhoenicaSTDDemo" w:hAnsi="PhoenicaSTDDemo" w:cs="TTE190CA78t00"/>
          <w:color w:val="000000"/>
          <w:sz w:val="24"/>
          <w:szCs w:val="24"/>
        </w:rPr>
        <w:t>five</w:t>
      </w:r>
      <w:r>
        <w:rPr>
          <w:rFonts w:ascii="PhoenicaSTDDemo" w:hAnsi="PhoenicaSTDDemo" w:cs="TTE190CA78t00"/>
          <w:color w:val="000000"/>
          <w:sz w:val="24"/>
          <w:szCs w:val="24"/>
        </w:rPr>
        <w:t xml:space="preserve"> </w:t>
      </w:r>
      <w:r w:rsidRPr="00226757">
        <w:rPr>
          <w:rFonts w:ascii="PhoenicaSTDDemo" w:hAnsi="PhoenicaSTDDemo" w:cs="TTE190CA78t00"/>
          <w:color w:val="000000"/>
          <w:sz w:val="24"/>
          <w:szCs w:val="24"/>
        </w:rPr>
        <w:t>working days.</w:t>
      </w:r>
      <w:r>
        <w:rPr>
          <w:rFonts w:ascii="PhoenicaSTDDemo" w:hAnsi="PhoenicaSTDDemo" w:cs="TTE190CA78t00"/>
          <w:color w:val="000000"/>
          <w:sz w:val="24"/>
          <w:szCs w:val="24"/>
        </w:rPr>
        <w:t xml:space="preserve"> </w:t>
      </w:r>
      <w:r w:rsidRPr="00226757">
        <w:rPr>
          <w:rFonts w:ascii="PhoenicaSTDDemo" w:hAnsi="PhoenicaSTDDemo" w:cs="TTE190CA78t00"/>
          <w:color w:val="000000"/>
          <w:sz w:val="24"/>
          <w:szCs w:val="24"/>
        </w:rPr>
        <w:t>A simple majority vote is enough to amend the</w:t>
      </w:r>
      <w:r>
        <w:rPr>
          <w:rFonts w:ascii="PhoenicaSTDDemo" w:hAnsi="PhoenicaSTDDemo" w:cs="TTE190CA78t00"/>
          <w:color w:val="000000"/>
          <w:sz w:val="24"/>
          <w:szCs w:val="24"/>
        </w:rPr>
        <w:t xml:space="preserve"> </w:t>
      </w:r>
      <w:r w:rsidRPr="00226757">
        <w:rPr>
          <w:rFonts w:ascii="PhoenicaSTDDemo" w:hAnsi="PhoenicaSTDDemo" w:cs="TTE190CA78t00"/>
          <w:color w:val="000000"/>
          <w:sz w:val="24"/>
          <w:szCs w:val="24"/>
        </w:rPr>
        <w:t xml:space="preserve">constitution provided at least 40% of the </w:t>
      </w:r>
      <w:r w:rsidR="00E0093F">
        <w:rPr>
          <w:rFonts w:ascii="PhoenicaSTDDemo" w:hAnsi="PhoenicaSTDDemo" w:cs="TTE190CA78t00"/>
          <w:color w:val="000000"/>
          <w:sz w:val="24"/>
          <w:szCs w:val="24"/>
        </w:rPr>
        <w:t>society’s</w:t>
      </w:r>
      <w:r w:rsidRPr="00226757">
        <w:rPr>
          <w:rFonts w:ascii="PhoenicaSTDDemo" w:hAnsi="PhoenicaSTDDemo" w:cs="TTE190CA78t00"/>
          <w:color w:val="000000"/>
          <w:sz w:val="24"/>
          <w:szCs w:val="24"/>
        </w:rPr>
        <w:t xml:space="preserve"> members are present.</w:t>
      </w:r>
    </w:p>
    <w:p w14:paraId="30BD7535" w14:textId="093D58F3" w:rsidR="00FF1E6E" w:rsidRDefault="003555E6" w:rsidP="00FF1E6E">
      <w:pPr>
        <w:autoSpaceDE w:val="0"/>
        <w:autoSpaceDN w:val="0"/>
        <w:adjustRightInd w:val="0"/>
        <w:spacing w:after="0"/>
        <w:rPr>
          <w:rFonts w:ascii="PhoenicaSTDDemo" w:hAnsi="PhoenicaSTDDemo" w:cs="TTE1968398t00"/>
          <w:b/>
          <w:color w:val="000000"/>
          <w:sz w:val="24"/>
          <w:szCs w:val="24"/>
        </w:rPr>
      </w:pPr>
      <w:r>
        <w:rPr>
          <w:rFonts w:ascii="PhoenicaSTDDemo" w:hAnsi="PhoenicaSTDDemo" w:cs="TTE1968398t00"/>
          <w:b/>
          <w:color w:val="000000"/>
          <w:sz w:val="24"/>
          <w:szCs w:val="24"/>
        </w:rPr>
        <w:t xml:space="preserve"> </w:t>
      </w:r>
    </w:p>
    <w:p w14:paraId="6F4635B0" w14:textId="77777777" w:rsidR="00FF1E6E" w:rsidRPr="00BD2ADE" w:rsidRDefault="00FF1E6E" w:rsidP="00FF1E6E">
      <w:pPr>
        <w:pStyle w:val="ListParagraph"/>
        <w:numPr>
          <w:ilvl w:val="0"/>
          <w:numId w:val="2"/>
        </w:numPr>
        <w:autoSpaceDE w:val="0"/>
        <w:autoSpaceDN w:val="0"/>
        <w:adjustRightInd w:val="0"/>
        <w:spacing w:after="0"/>
        <w:rPr>
          <w:rFonts w:ascii="PhoenicaSTDDemo" w:hAnsi="PhoenicaSTDDemo" w:cs="TTE1968398t00"/>
          <w:b/>
          <w:color w:val="000000"/>
          <w:sz w:val="24"/>
          <w:szCs w:val="24"/>
        </w:rPr>
      </w:pPr>
      <w:r w:rsidRPr="00BD2ADE">
        <w:rPr>
          <w:rFonts w:ascii="PhoenicaSTDDemo" w:hAnsi="PhoenicaSTDDemo" w:cs="TTE1968398t00"/>
          <w:b/>
          <w:color w:val="000000"/>
          <w:sz w:val="24"/>
          <w:szCs w:val="24"/>
        </w:rPr>
        <w:lastRenderedPageBreak/>
        <w:t>REMOVAL OF COMMITTEE MEMBERS</w:t>
      </w:r>
    </w:p>
    <w:p w14:paraId="73868D0E" w14:textId="77777777" w:rsidR="00FF1E6E" w:rsidRDefault="00FF1E6E" w:rsidP="00FF1E6E">
      <w:pPr>
        <w:autoSpaceDE w:val="0"/>
        <w:autoSpaceDN w:val="0"/>
        <w:adjustRightInd w:val="0"/>
        <w:spacing w:after="0"/>
        <w:rPr>
          <w:rFonts w:ascii="PhoenicaSTDDemo" w:hAnsi="PhoenicaSTDDemo" w:cs="TTE190CA78t00"/>
          <w:color w:val="000000"/>
          <w:sz w:val="24"/>
          <w:szCs w:val="24"/>
        </w:rPr>
      </w:pPr>
    </w:p>
    <w:p w14:paraId="0BDE567D" w14:textId="106322D9" w:rsidR="00FF1E6E" w:rsidRPr="00226757" w:rsidRDefault="00FF1E6E" w:rsidP="00FF1E6E">
      <w:pPr>
        <w:autoSpaceDE w:val="0"/>
        <w:autoSpaceDN w:val="0"/>
        <w:adjustRightInd w:val="0"/>
        <w:spacing w:after="0"/>
        <w:rPr>
          <w:rFonts w:ascii="PhoenicaSTDDemo" w:hAnsi="PhoenicaSTDDemo" w:cs="TTE190CA78t00"/>
          <w:color w:val="000000"/>
          <w:sz w:val="24"/>
          <w:szCs w:val="24"/>
        </w:rPr>
      </w:pPr>
      <w:bookmarkStart w:id="2" w:name="_Hlk27741474"/>
      <w:r w:rsidRPr="00226757">
        <w:rPr>
          <w:rFonts w:ascii="PhoenicaSTDDemo" w:hAnsi="PhoenicaSTDDemo" w:cs="TTE190CA78t00"/>
          <w:color w:val="000000"/>
          <w:sz w:val="24"/>
          <w:szCs w:val="24"/>
        </w:rPr>
        <w:t>The removal of a committee member</w:t>
      </w:r>
      <w:r>
        <w:rPr>
          <w:rFonts w:ascii="PhoenicaSTDDemo" w:hAnsi="PhoenicaSTDDemo" w:cs="TTE190CA78t00"/>
          <w:color w:val="000000"/>
          <w:sz w:val="24"/>
          <w:szCs w:val="24"/>
        </w:rPr>
        <w:t xml:space="preserve"> can happen in two ways it can </w:t>
      </w:r>
      <w:r w:rsidRPr="00226757">
        <w:rPr>
          <w:rFonts w:ascii="PhoenicaSTDDemo" w:hAnsi="PhoenicaSTDDemo" w:cs="TTE190CA78t00"/>
          <w:color w:val="000000"/>
          <w:sz w:val="24"/>
          <w:szCs w:val="24"/>
        </w:rPr>
        <w:t>be decided by a two thirds majority</w:t>
      </w:r>
      <w:r>
        <w:rPr>
          <w:rFonts w:ascii="PhoenicaSTDDemo" w:hAnsi="PhoenicaSTDDemo" w:cs="TTE190CA78t00"/>
          <w:color w:val="000000"/>
          <w:sz w:val="24"/>
          <w:szCs w:val="24"/>
        </w:rPr>
        <w:t xml:space="preserve"> </w:t>
      </w:r>
      <w:r w:rsidRPr="00226757">
        <w:rPr>
          <w:rFonts w:ascii="PhoenicaSTDDemo" w:hAnsi="PhoenicaSTDDemo" w:cs="TTE190CA78t00"/>
          <w:color w:val="000000"/>
          <w:sz w:val="24"/>
          <w:szCs w:val="24"/>
        </w:rPr>
        <w:t xml:space="preserve">at a </w:t>
      </w:r>
      <w:proofErr w:type="gramStart"/>
      <w:r w:rsidRPr="00226757">
        <w:rPr>
          <w:rFonts w:ascii="PhoenicaSTDDemo" w:hAnsi="PhoenicaSTDDemo" w:cs="TTE190CA78t00"/>
          <w:color w:val="000000"/>
          <w:sz w:val="24"/>
          <w:szCs w:val="24"/>
        </w:rPr>
        <w:t>General</w:t>
      </w:r>
      <w:proofErr w:type="gramEnd"/>
      <w:r w:rsidRPr="00226757">
        <w:rPr>
          <w:rFonts w:ascii="PhoenicaSTDDemo" w:hAnsi="PhoenicaSTDDemo" w:cs="TTE190CA78t00"/>
          <w:color w:val="000000"/>
          <w:sz w:val="24"/>
          <w:szCs w:val="24"/>
        </w:rPr>
        <w:t xml:space="preserve"> meeting of the </w:t>
      </w:r>
      <w:r w:rsidR="008F2128">
        <w:rPr>
          <w:rFonts w:ascii="PhoenicaSTDDemo" w:hAnsi="PhoenicaSTDDemo" w:cs="TTE190CA78t00"/>
          <w:color w:val="000000"/>
          <w:sz w:val="24"/>
          <w:szCs w:val="24"/>
        </w:rPr>
        <w:t>society</w:t>
      </w:r>
      <w:r w:rsidRPr="00226757">
        <w:rPr>
          <w:rFonts w:ascii="PhoenicaSTDDemo" w:hAnsi="PhoenicaSTDDemo" w:cs="TTE190CA78t00"/>
          <w:color w:val="000000"/>
          <w:sz w:val="24"/>
          <w:szCs w:val="24"/>
        </w:rPr>
        <w:t>. Five signatures are needed to call a</w:t>
      </w:r>
      <w:r>
        <w:rPr>
          <w:rFonts w:ascii="PhoenicaSTDDemo" w:hAnsi="PhoenicaSTDDemo" w:cs="TTE190CA78t00"/>
          <w:color w:val="000000"/>
          <w:sz w:val="24"/>
          <w:szCs w:val="24"/>
        </w:rPr>
        <w:t xml:space="preserve"> </w:t>
      </w:r>
      <w:proofErr w:type="gramStart"/>
      <w:r w:rsidRPr="00226757">
        <w:rPr>
          <w:rFonts w:ascii="PhoenicaSTDDemo" w:hAnsi="PhoenicaSTDDemo" w:cs="TTE190CA78t00"/>
          <w:color w:val="000000"/>
          <w:sz w:val="24"/>
          <w:szCs w:val="24"/>
        </w:rPr>
        <w:t>General</w:t>
      </w:r>
      <w:proofErr w:type="gramEnd"/>
      <w:r w:rsidRPr="00226757">
        <w:rPr>
          <w:rFonts w:ascii="PhoenicaSTDDemo" w:hAnsi="PhoenicaSTDDemo" w:cs="TTE190CA78t00"/>
          <w:color w:val="000000"/>
          <w:sz w:val="24"/>
          <w:szCs w:val="24"/>
        </w:rPr>
        <w:t xml:space="preserve"> meeting and 50% of the voting members must attend for the meeting</w:t>
      </w:r>
      <w:r>
        <w:rPr>
          <w:rFonts w:ascii="PhoenicaSTDDemo" w:hAnsi="PhoenicaSTDDemo" w:cs="TTE190CA78t00"/>
          <w:color w:val="000000"/>
          <w:sz w:val="24"/>
          <w:szCs w:val="24"/>
        </w:rPr>
        <w:t xml:space="preserve"> </w:t>
      </w:r>
      <w:r w:rsidRPr="00226757">
        <w:rPr>
          <w:rFonts w:ascii="PhoenicaSTDDemo" w:hAnsi="PhoenicaSTDDemo" w:cs="TTE190CA78t00"/>
          <w:color w:val="000000"/>
          <w:sz w:val="24"/>
          <w:szCs w:val="24"/>
        </w:rPr>
        <w:t>to be quorate.</w:t>
      </w:r>
      <w:r>
        <w:rPr>
          <w:rFonts w:ascii="PhoenicaSTDDemo" w:hAnsi="PhoenicaSTDDemo" w:cs="TTE190CA78t00"/>
          <w:color w:val="000000"/>
          <w:sz w:val="24"/>
          <w:szCs w:val="24"/>
        </w:rPr>
        <w:t xml:space="preserve">  A committee member can also be removed </w:t>
      </w:r>
      <w:proofErr w:type="gramStart"/>
      <w:r>
        <w:rPr>
          <w:rFonts w:ascii="PhoenicaSTDDemo" w:hAnsi="PhoenicaSTDDemo" w:cs="TTE190CA78t00"/>
          <w:color w:val="000000"/>
          <w:sz w:val="24"/>
          <w:szCs w:val="24"/>
        </w:rPr>
        <w:t>as a consequence of</w:t>
      </w:r>
      <w:proofErr w:type="gramEnd"/>
      <w:r>
        <w:rPr>
          <w:rFonts w:ascii="PhoenicaSTDDemo" w:hAnsi="PhoenicaSTDDemo" w:cs="TTE190CA78t00"/>
          <w:color w:val="000000"/>
          <w:sz w:val="24"/>
          <w:szCs w:val="24"/>
        </w:rPr>
        <w:t xml:space="preserve"> a disciplinary procedure. </w:t>
      </w:r>
    </w:p>
    <w:bookmarkEnd w:id="2"/>
    <w:p w14:paraId="6BA8AB63" w14:textId="77777777" w:rsidR="00FF1E6E" w:rsidRPr="00706EB8" w:rsidRDefault="00FF1E6E" w:rsidP="00FF1E6E">
      <w:pPr>
        <w:autoSpaceDE w:val="0"/>
        <w:autoSpaceDN w:val="0"/>
        <w:adjustRightInd w:val="0"/>
        <w:spacing w:after="0"/>
        <w:rPr>
          <w:rFonts w:ascii="PhoenicaSTDDemo" w:hAnsi="PhoenicaSTDDemo" w:cs="TTE190CA78t00"/>
          <w:color w:val="000000"/>
          <w:sz w:val="24"/>
          <w:szCs w:val="24"/>
        </w:rPr>
      </w:pPr>
    </w:p>
    <w:p w14:paraId="40C3D4B9" w14:textId="77777777" w:rsidR="00FF1E6E" w:rsidRPr="00BD2ADE" w:rsidRDefault="00FF1E6E" w:rsidP="00FF1E6E">
      <w:pPr>
        <w:autoSpaceDE w:val="0"/>
        <w:autoSpaceDN w:val="0"/>
        <w:adjustRightInd w:val="0"/>
        <w:spacing w:after="0" w:line="240" w:lineRule="auto"/>
        <w:rPr>
          <w:rFonts w:ascii="PhoenicaSTDDemo" w:hAnsi="PhoenicaSTDDemo" w:cs="PhoenicaSTDDemo"/>
          <w:b/>
          <w:color w:val="FF0000"/>
          <w:sz w:val="24"/>
          <w:szCs w:val="24"/>
        </w:rPr>
      </w:pPr>
      <w:r w:rsidRPr="00BD2ADE">
        <w:rPr>
          <w:rFonts w:ascii="PhoenicaSTDDemo" w:hAnsi="PhoenicaSTDDemo" w:cs="PhoenicaSTDDemo"/>
          <w:b/>
          <w:color w:val="FF0000"/>
          <w:sz w:val="28"/>
          <w:szCs w:val="28"/>
        </w:rPr>
        <w:t xml:space="preserve">ARTICLE </w:t>
      </w:r>
      <w:r w:rsidR="008F2128">
        <w:rPr>
          <w:rFonts w:ascii="PhoenicaSTDDemo" w:hAnsi="PhoenicaSTDDemo" w:cs="PhoenicaSTDDemo"/>
          <w:b/>
          <w:color w:val="FF0000"/>
          <w:sz w:val="28"/>
          <w:szCs w:val="28"/>
        </w:rPr>
        <w:t>5</w:t>
      </w:r>
      <w:r w:rsidRPr="00BD2ADE">
        <w:rPr>
          <w:rFonts w:ascii="PhoenicaSTDDemo" w:hAnsi="PhoenicaSTDDemo" w:cs="PhoenicaSTDDemo"/>
          <w:b/>
          <w:color w:val="FF0000"/>
          <w:sz w:val="28"/>
          <w:szCs w:val="28"/>
        </w:rPr>
        <w:t>: EXECUTIVE/COMMITEE BOARD MEMBERS/OFFICERS</w:t>
      </w:r>
    </w:p>
    <w:p w14:paraId="33C49C71" w14:textId="77777777" w:rsidR="00FF1E6E" w:rsidRDefault="00FF1E6E" w:rsidP="00FF1E6E">
      <w:pPr>
        <w:autoSpaceDE w:val="0"/>
        <w:autoSpaceDN w:val="0"/>
        <w:adjustRightInd w:val="0"/>
        <w:spacing w:after="0" w:line="240" w:lineRule="auto"/>
        <w:rPr>
          <w:rFonts w:ascii="PhoenicaSTDDemo" w:hAnsi="PhoenicaSTDDemo" w:cs="PhoenicaSTDDemo"/>
          <w:color w:val="FF8000"/>
          <w:sz w:val="28"/>
          <w:szCs w:val="28"/>
        </w:rPr>
      </w:pPr>
    </w:p>
    <w:p w14:paraId="18B26FB9" w14:textId="2813117E" w:rsidR="00FF1E6E" w:rsidRPr="00DE5254" w:rsidRDefault="00FF1E6E" w:rsidP="00FF1E6E">
      <w:pPr>
        <w:autoSpaceDE w:val="0"/>
        <w:autoSpaceDN w:val="0"/>
        <w:adjustRightInd w:val="0"/>
        <w:spacing w:after="0" w:line="240" w:lineRule="auto"/>
        <w:rPr>
          <w:rFonts w:ascii="PhoenicaSTDDemo" w:hAnsi="PhoenicaSTDDemo" w:cs="PhoenicaSTDDemo"/>
          <w:color w:val="FF0000"/>
          <w:sz w:val="24"/>
          <w:szCs w:val="24"/>
        </w:rPr>
      </w:pPr>
      <w:r>
        <w:rPr>
          <w:rFonts w:ascii="PhoenicaSTDDemo" w:hAnsi="PhoenicaSTDDemo" w:cs="PhoenicaSTDDemo"/>
          <w:color w:val="000000"/>
          <w:sz w:val="24"/>
          <w:szCs w:val="24"/>
        </w:rPr>
        <w:t xml:space="preserve">The committee shall consist of a minimum of a Chair, </w:t>
      </w:r>
      <w:r w:rsidR="003555E6">
        <w:rPr>
          <w:rFonts w:ascii="PhoenicaSTDDemo" w:hAnsi="PhoenicaSTDDemo" w:cs="PhoenicaSTDDemo"/>
          <w:color w:val="000000"/>
          <w:sz w:val="24"/>
          <w:szCs w:val="24"/>
        </w:rPr>
        <w:t xml:space="preserve">Vice Chair and Finance Manager </w:t>
      </w:r>
      <w:r w:rsidRPr="00DE5254">
        <w:rPr>
          <w:rFonts w:ascii="PhoenicaSTDDemo" w:hAnsi="PhoenicaSTDDemo" w:cs="PhoenicaSTDDemo"/>
          <w:color w:val="000000"/>
          <w:sz w:val="24"/>
          <w:szCs w:val="24"/>
        </w:rPr>
        <w:t>officer must be elected and</w:t>
      </w:r>
      <w:r w:rsidR="0095122F">
        <w:rPr>
          <w:rFonts w:ascii="PhoenicaSTDDemo" w:hAnsi="PhoenicaSTDDemo" w:cs="PhoenicaSTDDemo"/>
          <w:color w:val="000000"/>
          <w:sz w:val="24"/>
          <w:szCs w:val="24"/>
        </w:rPr>
        <w:t>/</w:t>
      </w:r>
      <w:r w:rsidRPr="00DE5254">
        <w:rPr>
          <w:rFonts w:ascii="PhoenicaSTDDemo" w:hAnsi="PhoenicaSTDDemo" w:cs="PhoenicaSTDDemo"/>
          <w:color w:val="000000"/>
          <w:sz w:val="24"/>
          <w:szCs w:val="24"/>
        </w:rPr>
        <w:t>or</w:t>
      </w:r>
      <w:r>
        <w:rPr>
          <w:rFonts w:ascii="PhoenicaSTDDemo" w:hAnsi="PhoenicaSTDDemo" w:cs="PhoenicaSTDDemo"/>
          <w:color w:val="000000"/>
          <w:sz w:val="24"/>
          <w:szCs w:val="24"/>
        </w:rPr>
        <w:t xml:space="preserve"> appointed by its members. A non-essential committee position can be eliminated by a vote that takes place at a General meeting before Christmas, if that position is deemed not needed anymore. For the vote to pass there must be a two thirds majority where 50% of the voting members must attend for the meeting to be quorate. </w:t>
      </w:r>
    </w:p>
    <w:p w14:paraId="1074C96D" w14:textId="77777777" w:rsidR="00FF1E6E" w:rsidRDefault="00FF1E6E" w:rsidP="00FF1E6E">
      <w:pPr>
        <w:autoSpaceDE w:val="0"/>
        <w:autoSpaceDN w:val="0"/>
        <w:adjustRightInd w:val="0"/>
        <w:spacing w:after="0" w:line="240" w:lineRule="auto"/>
        <w:rPr>
          <w:rFonts w:ascii="PhoenicaSTDDemo" w:hAnsi="PhoenicaSTDDemo" w:cs="PhoenicaSTDDemo"/>
          <w:color w:val="000000"/>
          <w:sz w:val="28"/>
          <w:szCs w:val="28"/>
        </w:rPr>
      </w:pPr>
    </w:p>
    <w:p w14:paraId="6B601D6E" w14:textId="3F1F2A8F" w:rsidR="00FF1E6E" w:rsidRDefault="00FF1E6E" w:rsidP="00FF1E6E">
      <w:pPr>
        <w:autoSpaceDE w:val="0"/>
        <w:autoSpaceDN w:val="0"/>
        <w:adjustRightInd w:val="0"/>
        <w:spacing w:after="0" w:line="240" w:lineRule="auto"/>
        <w:rPr>
          <w:rFonts w:ascii="PhoenicaSTDDemo" w:hAnsi="PhoenicaSTDDemo" w:cs="PhoenicaSTDDemo"/>
          <w:color w:val="000000"/>
          <w:sz w:val="24"/>
          <w:szCs w:val="24"/>
        </w:rPr>
      </w:pPr>
      <w:r w:rsidRPr="00BD2ADE">
        <w:rPr>
          <w:rFonts w:ascii="PhoenicaSTDDemo" w:hAnsi="PhoenicaSTDDemo" w:cs="PhoenicaSTDDemo"/>
          <w:i/>
          <w:color w:val="000000"/>
          <w:sz w:val="28"/>
          <w:szCs w:val="28"/>
        </w:rPr>
        <w:t>Section 1</w:t>
      </w:r>
      <w:r>
        <w:rPr>
          <w:rFonts w:ascii="PhoenicaSTDDemo" w:hAnsi="PhoenicaSTDDemo" w:cs="PhoenicaSTDDemo"/>
          <w:color w:val="000000"/>
          <w:sz w:val="24"/>
          <w:szCs w:val="24"/>
        </w:rPr>
        <w:t>: Any member of ______ can run or be appointed as a member of</w:t>
      </w:r>
      <w:r w:rsidR="0095122F">
        <w:rPr>
          <w:rFonts w:ascii="PhoenicaSTDDemo" w:hAnsi="PhoenicaSTDDemo" w:cs="PhoenicaSTDDemo"/>
          <w:color w:val="000000"/>
          <w:sz w:val="24"/>
          <w:szCs w:val="24"/>
        </w:rPr>
        <w:t xml:space="preserve"> the</w:t>
      </w:r>
      <w:r>
        <w:rPr>
          <w:rFonts w:ascii="PhoenicaSTDDemo" w:hAnsi="PhoenicaSTDDemo" w:cs="PhoenicaSTDDemo"/>
          <w:color w:val="000000"/>
          <w:sz w:val="24"/>
          <w:szCs w:val="24"/>
        </w:rPr>
        <w:t xml:space="preserve"> committee.</w:t>
      </w:r>
    </w:p>
    <w:p w14:paraId="1BD47369" w14:textId="77777777" w:rsidR="00FF1E6E" w:rsidRDefault="00FF1E6E" w:rsidP="00FF1E6E">
      <w:pPr>
        <w:autoSpaceDE w:val="0"/>
        <w:autoSpaceDN w:val="0"/>
        <w:adjustRightInd w:val="0"/>
        <w:spacing w:after="0" w:line="240" w:lineRule="auto"/>
        <w:rPr>
          <w:rFonts w:ascii="PhoenicaSTDDemo" w:hAnsi="PhoenicaSTDDemo" w:cs="PhoenicaSTDDemo"/>
          <w:color w:val="000000"/>
          <w:sz w:val="24"/>
          <w:szCs w:val="24"/>
        </w:rPr>
      </w:pPr>
    </w:p>
    <w:p w14:paraId="405C51BF" w14:textId="77777777" w:rsidR="00FF1E6E" w:rsidRDefault="00FF1E6E" w:rsidP="00FF1E6E">
      <w:pPr>
        <w:autoSpaceDE w:val="0"/>
        <w:autoSpaceDN w:val="0"/>
        <w:adjustRightInd w:val="0"/>
        <w:spacing w:after="0" w:line="240" w:lineRule="auto"/>
        <w:rPr>
          <w:rFonts w:ascii="PhoenicaSTDDemo" w:hAnsi="PhoenicaSTDDemo" w:cs="PhoenicaSTDDemo"/>
          <w:color w:val="000000"/>
          <w:sz w:val="24"/>
          <w:szCs w:val="24"/>
        </w:rPr>
      </w:pPr>
      <w:r w:rsidRPr="00BD2ADE">
        <w:rPr>
          <w:rFonts w:ascii="PhoenicaSTDDemo" w:hAnsi="PhoenicaSTDDemo" w:cs="PhoenicaSTDDemo"/>
          <w:i/>
          <w:color w:val="000000"/>
          <w:sz w:val="28"/>
          <w:szCs w:val="28"/>
        </w:rPr>
        <w:t xml:space="preserve">Section </w:t>
      </w:r>
      <w:r>
        <w:rPr>
          <w:rFonts w:ascii="PhoenicaSTDDemo" w:hAnsi="PhoenicaSTDDemo" w:cs="PhoenicaSTDDemo"/>
          <w:i/>
          <w:color w:val="000000"/>
          <w:sz w:val="28"/>
          <w:szCs w:val="28"/>
        </w:rPr>
        <w:t>2</w:t>
      </w:r>
      <w:r>
        <w:rPr>
          <w:rFonts w:ascii="PhoenicaSTDDemo" w:hAnsi="PhoenicaSTDDemo" w:cs="PhoenicaSTDDemo"/>
          <w:color w:val="000000"/>
          <w:sz w:val="24"/>
          <w:szCs w:val="24"/>
        </w:rPr>
        <w:t>: If for any reason an officer can’t fulfil their duties, they may step down by sending an e-mail to the Activities Co-ordinator (Recreational Sport and Societies) or be subject to being removed by the process outlined above.  A by election will then be held to fill the vacant position.</w:t>
      </w:r>
    </w:p>
    <w:p w14:paraId="30B8D49E" w14:textId="77777777" w:rsidR="00FF1E6E" w:rsidRDefault="00FF1E6E" w:rsidP="00FF1E6E">
      <w:pPr>
        <w:autoSpaceDE w:val="0"/>
        <w:autoSpaceDN w:val="0"/>
        <w:adjustRightInd w:val="0"/>
        <w:spacing w:after="0" w:line="240" w:lineRule="auto"/>
        <w:rPr>
          <w:rFonts w:ascii="PhoenicaSTDDemo" w:hAnsi="PhoenicaSTDDemo" w:cs="PhoenicaSTDDemo"/>
          <w:color w:val="000000"/>
          <w:sz w:val="24"/>
          <w:szCs w:val="24"/>
        </w:rPr>
      </w:pPr>
    </w:p>
    <w:p w14:paraId="3DC18F22" w14:textId="77777777" w:rsidR="00FF1E6E" w:rsidRDefault="00FF1E6E" w:rsidP="00FF1E6E">
      <w:pPr>
        <w:autoSpaceDE w:val="0"/>
        <w:autoSpaceDN w:val="0"/>
        <w:adjustRightInd w:val="0"/>
        <w:spacing w:after="0" w:line="240" w:lineRule="auto"/>
        <w:rPr>
          <w:rFonts w:ascii="PhoenicaSTDDemo" w:hAnsi="PhoenicaSTDDemo" w:cs="PhoenicaSTDDemo"/>
          <w:color w:val="000000"/>
          <w:sz w:val="24"/>
          <w:szCs w:val="24"/>
        </w:rPr>
      </w:pPr>
      <w:r>
        <w:rPr>
          <w:rFonts w:ascii="PhoenicaSTDDemo" w:hAnsi="PhoenicaSTDDemo" w:cs="PhoenicaSTDDemo"/>
          <w:color w:val="000000"/>
          <w:sz w:val="28"/>
          <w:szCs w:val="28"/>
        </w:rPr>
        <w:t xml:space="preserve">Section 3: </w:t>
      </w:r>
      <w:r>
        <w:rPr>
          <w:rFonts w:ascii="PhoenicaSTDDemo" w:hAnsi="PhoenicaSTDDemo" w:cs="PhoenicaSTDDemo"/>
          <w:color w:val="000000"/>
          <w:sz w:val="24"/>
          <w:szCs w:val="24"/>
        </w:rPr>
        <w:t xml:space="preserve">The committee will meet at least once a month during the academic year to discuss socials and events, fundraising, </w:t>
      </w:r>
      <w:r w:rsidR="00DF62A5">
        <w:rPr>
          <w:rFonts w:ascii="PhoenicaSTDDemo" w:hAnsi="PhoenicaSTDDemo" w:cs="PhoenicaSTDDemo"/>
          <w:color w:val="000000"/>
          <w:sz w:val="24"/>
          <w:szCs w:val="24"/>
        </w:rPr>
        <w:t>session</w:t>
      </w:r>
      <w:r>
        <w:rPr>
          <w:rFonts w:ascii="PhoenicaSTDDemo" w:hAnsi="PhoenicaSTDDemo" w:cs="PhoenicaSTDDemo"/>
          <w:color w:val="000000"/>
          <w:sz w:val="24"/>
          <w:szCs w:val="24"/>
        </w:rPr>
        <w:t xml:space="preserve"> aims, officer duties and/or any other issues affecting the group etc.</w:t>
      </w:r>
    </w:p>
    <w:p w14:paraId="459CEE1B" w14:textId="77777777" w:rsidR="00FF1E6E" w:rsidRDefault="00FF1E6E" w:rsidP="00FF1E6E">
      <w:pPr>
        <w:autoSpaceDE w:val="0"/>
        <w:autoSpaceDN w:val="0"/>
        <w:adjustRightInd w:val="0"/>
        <w:spacing w:after="0" w:line="240" w:lineRule="auto"/>
        <w:rPr>
          <w:rFonts w:ascii="PhoenicaSTDDemo" w:hAnsi="PhoenicaSTDDemo" w:cs="PhoenicaSTDDemo"/>
          <w:color w:val="000000"/>
          <w:sz w:val="24"/>
          <w:szCs w:val="24"/>
        </w:rPr>
      </w:pPr>
    </w:p>
    <w:p w14:paraId="30676B16" w14:textId="77777777" w:rsidR="00FF1E6E" w:rsidRDefault="00FF1E6E" w:rsidP="00FF1E6E">
      <w:pPr>
        <w:autoSpaceDE w:val="0"/>
        <w:autoSpaceDN w:val="0"/>
        <w:adjustRightInd w:val="0"/>
        <w:spacing w:after="0" w:line="240" w:lineRule="auto"/>
        <w:rPr>
          <w:rFonts w:ascii="PhoenicaSTDDemo" w:hAnsi="PhoenicaSTDDemo" w:cs="PhoenicaSTDDemo"/>
          <w:color w:val="000000"/>
          <w:sz w:val="26"/>
          <w:szCs w:val="26"/>
        </w:rPr>
      </w:pPr>
    </w:p>
    <w:p w14:paraId="0A83E657" w14:textId="77777777" w:rsidR="00FF1E6E" w:rsidRPr="00BD2ADE" w:rsidRDefault="00FF1E6E" w:rsidP="00FF1E6E">
      <w:pPr>
        <w:pStyle w:val="ListParagraph"/>
        <w:numPr>
          <w:ilvl w:val="0"/>
          <w:numId w:val="2"/>
        </w:numPr>
        <w:autoSpaceDE w:val="0"/>
        <w:autoSpaceDN w:val="0"/>
        <w:adjustRightInd w:val="0"/>
        <w:rPr>
          <w:rFonts w:ascii="PhoenicaSTDDemo" w:hAnsi="PhoenicaSTDDemo" w:cs="TTE1968398t00"/>
          <w:b/>
          <w:color w:val="000000"/>
          <w:sz w:val="24"/>
          <w:szCs w:val="24"/>
        </w:rPr>
      </w:pPr>
      <w:r w:rsidRPr="00BD2ADE">
        <w:rPr>
          <w:rFonts w:ascii="PhoenicaSTDDemo" w:hAnsi="PhoenicaSTDDemo" w:cs="TTE1968398t00"/>
          <w:b/>
          <w:color w:val="000000"/>
          <w:sz w:val="24"/>
          <w:szCs w:val="24"/>
        </w:rPr>
        <w:t>COMMITTEE AND OFFICERS</w:t>
      </w:r>
    </w:p>
    <w:p w14:paraId="012845B1" w14:textId="77777777" w:rsidR="00FF1E6E" w:rsidRDefault="00FF1E6E" w:rsidP="00FF1E6E">
      <w:pPr>
        <w:autoSpaceDE w:val="0"/>
        <w:autoSpaceDN w:val="0"/>
        <w:adjustRightInd w:val="0"/>
        <w:rPr>
          <w:rFonts w:ascii="PhoenicaSTDDemo" w:hAnsi="PhoenicaSTDDemo" w:cs="TTE190CA78t00"/>
          <w:color w:val="000000"/>
          <w:sz w:val="24"/>
          <w:szCs w:val="24"/>
        </w:rPr>
      </w:pPr>
      <w:r w:rsidRPr="00226757">
        <w:rPr>
          <w:rFonts w:ascii="PhoenicaSTDDemo" w:hAnsi="PhoenicaSTDDemo" w:cs="TTE190CA78t00"/>
          <w:color w:val="000000"/>
          <w:sz w:val="24"/>
          <w:szCs w:val="24"/>
        </w:rPr>
        <w:t>The following posts shall be elected</w:t>
      </w:r>
      <w:r>
        <w:rPr>
          <w:rFonts w:ascii="PhoenicaSTDDemo" w:hAnsi="PhoenicaSTDDemo" w:cs="TTE190CA78t00"/>
          <w:color w:val="000000"/>
          <w:sz w:val="24"/>
          <w:szCs w:val="24"/>
        </w:rPr>
        <w:t xml:space="preserve"> in accordance with our election laws. Once elected please state post, name and </w:t>
      </w:r>
      <w:r w:rsidR="00E0093F">
        <w:rPr>
          <w:rFonts w:ascii="PhoenicaSTDDemo" w:hAnsi="PhoenicaSTDDemo" w:cs="TTE190CA78t00"/>
          <w:color w:val="000000"/>
          <w:sz w:val="24"/>
          <w:szCs w:val="24"/>
        </w:rPr>
        <w:t>student ID</w:t>
      </w:r>
      <w:r>
        <w:rPr>
          <w:rFonts w:ascii="PhoenicaSTDDemo" w:hAnsi="PhoenicaSTDDemo" w:cs="TTE190CA78t00"/>
          <w:color w:val="000000"/>
          <w:sz w:val="24"/>
          <w:szCs w:val="24"/>
        </w:rPr>
        <w:t xml:space="preserve"> as laid out </w:t>
      </w:r>
      <w:proofErr w:type="gramStart"/>
      <w:r>
        <w:rPr>
          <w:rFonts w:ascii="PhoenicaSTDDemo" w:hAnsi="PhoenicaSTDDemo" w:cs="TTE190CA78t00"/>
          <w:color w:val="000000"/>
          <w:sz w:val="24"/>
          <w:szCs w:val="24"/>
        </w:rPr>
        <w:t>below</w:t>
      </w:r>
      <w:r w:rsidR="002B4540">
        <w:rPr>
          <w:rFonts w:ascii="PhoenicaSTDDemo" w:hAnsi="PhoenicaSTDDemo" w:cs="TTE190CA78t00"/>
          <w:color w:val="000000"/>
          <w:sz w:val="24"/>
          <w:szCs w:val="24"/>
        </w:rPr>
        <w:t>;</w:t>
      </w:r>
      <w:proofErr w:type="gramEnd"/>
    </w:p>
    <w:tbl>
      <w:tblPr>
        <w:tblStyle w:val="TableGrid"/>
        <w:tblW w:w="0" w:type="auto"/>
        <w:tblLook w:val="04A0" w:firstRow="1" w:lastRow="0" w:firstColumn="1" w:lastColumn="0" w:noHBand="0" w:noVBand="1"/>
      </w:tblPr>
      <w:tblGrid>
        <w:gridCol w:w="3005"/>
        <w:gridCol w:w="3005"/>
        <w:gridCol w:w="3006"/>
      </w:tblGrid>
      <w:tr w:rsidR="00FF1E6E" w14:paraId="2317880A" w14:textId="77777777" w:rsidTr="0076470F">
        <w:trPr>
          <w:trHeight w:val="313"/>
        </w:trPr>
        <w:tc>
          <w:tcPr>
            <w:tcW w:w="3005" w:type="dxa"/>
            <w:vAlign w:val="center"/>
          </w:tcPr>
          <w:p w14:paraId="67C3393C" w14:textId="77777777" w:rsidR="00FF1E6E" w:rsidRPr="00FF1E6E" w:rsidRDefault="00FF1E6E" w:rsidP="00FF1E6E">
            <w:pPr>
              <w:autoSpaceDE w:val="0"/>
              <w:autoSpaceDN w:val="0"/>
              <w:adjustRightInd w:val="0"/>
              <w:jc w:val="center"/>
              <w:rPr>
                <w:rFonts w:ascii="Verdana" w:hAnsi="Verdana" w:cs="TTE1968398t00"/>
                <w:b/>
                <w:color w:val="000000"/>
                <w:sz w:val="24"/>
                <w:szCs w:val="24"/>
              </w:rPr>
            </w:pPr>
            <w:r w:rsidRPr="00FF1E6E">
              <w:rPr>
                <w:rFonts w:ascii="Verdana" w:hAnsi="Verdana" w:cs="TTE1968398t00"/>
                <w:b/>
                <w:color w:val="000000"/>
                <w:sz w:val="24"/>
                <w:szCs w:val="24"/>
              </w:rPr>
              <w:t>Post</w:t>
            </w:r>
          </w:p>
        </w:tc>
        <w:tc>
          <w:tcPr>
            <w:tcW w:w="3005" w:type="dxa"/>
            <w:vAlign w:val="center"/>
          </w:tcPr>
          <w:p w14:paraId="477797E9" w14:textId="77777777" w:rsidR="00FF1E6E" w:rsidRPr="00FF1E6E" w:rsidRDefault="00FF1E6E" w:rsidP="00FF1E6E">
            <w:pPr>
              <w:autoSpaceDE w:val="0"/>
              <w:autoSpaceDN w:val="0"/>
              <w:adjustRightInd w:val="0"/>
              <w:jc w:val="center"/>
              <w:rPr>
                <w:rFonts w:ascii="Verdana" w:hAnsi="Verdana" w:cs="TTE1968398t00"/>
                <w:b/>
                <w:color w:val="000000"/>
                <w:sz w:val="24"/>
                <w:szCs w:val="24"/>
              </w:rPr>
            </w:pPr>
            <w:r w:rsidRPr="00FF1E6E">
              <w:rPr>
                <w:rFonts w:ascii="Verdana" w:hAnsi="Verdana" w:cs="TTE1968398t00"/>
                <w:b/>
                <w:color w:val="000000"/>
                <w:sz w:val="24"/>
                <w:szCs w:val="24"/>
              </w:rPr>
              <w:t>Name</w:t>
            </w:r>
          </w:p>
        </w:tc>
        <w:tc>
          <w:tcPr>
            <w:tcW w:w="3006" w:type="dxa"/>
            <w:vAlign w:val="center"/>
          </w:tcPr>
          <w:p w14:paraId="520BA075" w14:textId="77777777" w:rsidR="00FF1E6E" w:rsidRPr="00FF1E6E" w:rsidRDefault="00FF1E6E" w:rsidP="00FF1E6E">
            <w:pPr>
              <w:autoSpaceDE w:val="0"/>
              <w:autoSpaceDN w:val="0"/>
              <w:adjustRightInd w:val="0"/>
              <w:jc w:val="center"/>
              <w:rPr>
                <w:rFonts w:ascii="Verdana" w:hAnsi="Verdana" w:cs="TTE1968398t00"/>
                <w:b/>
                <w:color w:val="000000"/>
                <w:sz w:val="24"/>
                <w:szCs w:val="24"/>
              </w:rPr>
            </w:pPr>
            <w:r w:rsidRPr="00FF1E6E">
              <w:rPr>
                <w:rFonts w:ascii="Verdana" w:hAnsi="Verdana" w:cs="TTE1968398t00"/>
                <w:b/>
                <w:color w:val="000000"/>
                <w:sz w:val="24"/>
                <w:szCs w:val="24"/>
              </w:rPr>
              <w:t>Student ID</w:t>
            </w:r>
          </w:p>
        </w:tc>
      </w:tr>
      <w:tr w:rsidR="00FF1E6E" w14:paraId="6AB71095" w14:textId="77777777" w:rsidTr="0076470F">
        <w:trPr>
          <w:trHeight w:val="70"/>
        </w:trPr>
        <w:tc>
          <w:tcPr>
            <w:tcW w:w="3005" w:type="dxa"/>
            <w:vAlign w:val="center"/>
          </w:tcPr>
          <w:p w14:paraId="58CAB1D0" w14:textId="2F5C5816" w:rsidR="00FF1E6E" w:rsidRDefault="00FF1E6E" w:rsidP="0076470F">
            <w:pPr>
              <w:autoSpaceDE w:val="0"/>
              <w:autoSpaceDN w:val="0"/>
              <w:adjustRightInd w:val="0"/>
              <w:jc w:val="center"/>
              <w:rPr>
                <w:rFonts w:ascii="Verdana" w:hAnsi="Verdana" w:cs="TTE1968398t00"/>
                <w:color w:val="000000"/>
                <w:sz w:val="24"/>
                <w:szCs w:val="24"/>
              </w:rPr>
            </w:pPr>
            <w:r>
              <w:rPr>
                <w:rFonts w:ascii="Verdana" w:hAnsi="Verdana" w:cs="TTE1968398t00"/>
                <w:color w:val="000000"/>
                <w:sz w:val="24"/>
                <w:szCs w:val="24"/>
              </w:rPr>
              <w:t>Chair</w:t>
            </w:r>
            <w:r w:rsidR="00EE5F5E">
              <w:rPr>
                <w:rFonts w:ascii="Verdana" w:hAnsi="Verdana" w:cs="TTE1968398t00"/>
                <w:color w:val="000000"/>
                <w:sz w:val="24"/>
                <w:szCs w:val="24"/>
              </w:rPr>
              <w:t>*</w:t>
            </w:r>
          </w:p>
        </w:tc>
        <w:tc>
          <w:tcPr>
            <w:tcW w:w="3005" w:type="dxa"/>
            <w:vAlign w:val="center"/>
          </w:tcPr>
          <w:p w14:paraId="73144BA8" w14:textId="77777777" w:rsidR="00FF1E6E" w:rsidRDefault="00FF1E6E" w:rsidP="00FF1E6E">
            <w:pPr>
              <w:autoSpaceDE w:val="0"/>
              <w:autoSpaceDN w:val="0"/>
              <w:adjustRightInd w:val="0"/>
              <w:jc w:val="center"/>
              <w:rPr>
                <w:rFonts w:ascii="Verdana" w:hAnsi="Verdana" w:cs="TTE1968398t00"/>
                <w:color w:val="000000"/>
                <w:sz w:val="24"/>
                <w:szCs w:val="24"/>
              </w:rPr>
            </w:pPr>
          </w:p>
        </w:tc>
        <w:tc>
          <w:tcPr>
            <w:tcW w:w="3006" w:type="dxa"/>
            <w:vAlign w:val="center"/>
          </w:tcPr>
          <w:p w14:paraId="6CA756BA" w14:textId="77777777" w:rsidR="00FF1E6E" w:rsidRDefault="00FF1E6E" w:rsidP="00FF1E6E">
            <w:pPr>
              <w:autoSpaceDE w:val="0"/>
              <w:autoSpaceDN w:val="0"/>
              <w:adjustRightInd w:val="0"/>
              <w:jc w:val="center"/>
              <w:rPr>
                <w:rFonts w:ascii="Verdana" w:hAnsi="Verdana" w:cs="TTE1968398t00"/>
                <w:color w:val="000000"/>
                <w:sz w:val="24"/>
                <w:szCs w:val="24"/>
              </w:rPr>
            </w:pPr>
          </w:p>
        </w:tc>
      </w:tr>
      <w:tr w:rsidR="00FF1E6E" w14:paraId="0D46869C" w14:textId="77777777" w:rsidTr="0076470F">
        <w:tc>
          <w:tcPr>
            <w:tcW w:w="3005" w:type="dxa"/>
            <w:vAlign w:val="center"/>
          </w:tcPr>
          <w:p w14:paraId="0C041D71" w14:textId="314A49F5" w:rsidR="00FF1E6E" w:rsidRDefault="00A92807" w:rsidP="00FF1E6E">
            <w:pPr>
              <w:autoSpaceDE w:val="0"/>
              <w:autoSpaceDN w:val="0"/>
              <w:adjustRightInd w:val="0"/>
              <w:jc w:val="center"/>
              <w:rPr>
                <w:rFonts w:ascii="Verdana" w:hAnsi="Verdana" w:cs="TTE1968398t00"/>
                <w:color w:val="000000"/>
                <w:sz w:val="24"/>
                <w:szCs w:val="24"/>
              </w:rPr>
            </w:pPr>
            <w:r>
              <w:rPr>
                <w:rFonts w:ascii="Verdana" w:hAnsi="Verdana" w:cs="TTE1968398t00"/>
                <w:color w:val="000000"/>
                <w:sz w:val="24"/>
                <w:szCs w:val="24"/>
              </w:rPr>
              <w:t>Vice Chair</w:t>
            </w:r>
            <w:r w:rsidR="00EE5F5E">
              <w:rPr>
                <w:rFonts w:ascii="Verdana" w:hAnsi="Verdana" w:cs="TTE1968398t00"/>
                <w:color w:val="000000"/>
                <w:sz w:val="24"/>
                <w:szCs w:val="24"/>
              </w:rPr>
              <w:t>*</w:t>
            </w:r>
          </w:p>
        </w:tc>
        <w:tc>
          <w:tcPr>
            <w:tcW w:w="3005" w:type="dxa"/>
            <w:vAlign w:val="center"/>
          </w:tcPr>
          <w:p w14:paraId="14EA2E74" w14:textId="77777777" w:rsidR="00FF1E6E" w:rsidRDefault="00FF1E6E" w:rsidP="00FF1E6E">
            <w:pPr>
              <w:autoSpaceDE w:val="0"/>
              <w:autoSpaceDN w:val="0"/>
              <w:adjustRightInd w:val="0"/>
              <w:jc w:val="center"/>
              <w:rPr>
                <w:rFonts w:ascii="Verdana" w:hAnsi="Verdana" w:cs="TTE1968398t00"/>
                <w:color w:val="000000"/>
                <w:sz w:val="24"/>
                <w:szCs w:val="24"/>
              </w:rPr>
            </w:pPr>
          </w:p>
        </w:tc>
        <w:tc>
          <w:tcPr>
            <w:tcW w:w="3006" w:type="dxa"/>
            <w:vAlign w:val="center"/>
          </w:tcPr>
          <w:p w14:paraId="7704C6AB" w14:textId="77777777" w:rsidR="00FF1E6E" w:rsidRDefault="00FF1E6E" w:rsidP="00FF1E6E">
            <w:pPr>
              <w:autoSpaceDE w:val="0"/>
              <w:autoSpaceDN w:val="0"/>
              <w:adjustRightInd w:val="0"/>
              <w:jc w:val="center"/>
              <w:rPr>
                <w:rFonts w:ascii="Verdana" w:hAnsi="Verdana" w:cs="TTE1968398t00"/>
                <w:color w:val="000000"/>
                <w:sz w:val="24"/>
                <w:szCs w:val="24"/>
              </w:rPr>
            </w:pPr>
          </w:p>
        </w:tc>
      </w:tr>
      <w:tr w:rsidR="00FF1E6E" w14:paraId="6B5B3E73" w14:textId="77777777" w:rsidTr="0076470F">
        <w:tc>
          <w:tcPr>
            <w:tcW w:w="3005" w:type="dxa"/>
            <w:vAlign w:val="center"/>
          </w:tcPr>
          <w:p w14:paraId="65A6C525" w14:textId="7C9F561D" w:rsidR="00FF1E6E" w:rsidRDefault="00A92807" w:rsidP="00FF1E6E">
            <w:pPr>
              <w:autoSpaceDE w:val="0"/>
              <w:autoSpaceDN w:val="0"/>
              <w:adjustRightInd w:val="0"/>
              <w:jc w:val="center"/>
              <w:rPr>
                <w:rFonts w:ascii="Verdana" w:hAnsi="Verdana" w:cs="TTE1968398t00"/>
                <w:color w:val="000000"/>
                <w:sz w:val="24"/>
                <w:szCs w:val="24"/>
              </w:rPr>
            </w:pPr>
            <w:r>
              <w:rPr>
                <w:rFonts w:ascii="Verdana" w:hAnsi="Verdana" w:cs="TTE1968398t00"/>
                <w:color w:val="000000"/>
                <w:sz w:val="24"/>
                <w:szCs w:val="24"/>
              </w:rPr>
              <w:t>Finance Manager</w:t>
            </w:r>
            <w:r w:rsidR="00EE5F5E">
              <w:rPr>
                <w:rFonts w:ascii="Verdana" w:hAnsi="Verdana" w:cs="TTE1968398t00"/>
                <w:color w:val="000000"/>
                <w:sz w:val="24"/>
                <w:szCs w:val="24"/>
              </w:rPr>
              <w:t>*</w:t>
            </w:r>
          </w:p>
        </w:tc>
        <w:tc>
          <w:tcPr>
            <w:tcW w:w="3005" w:type="dxa"/>
            <w:vAlign w:val="center"/>
          </w:tcPr>
          <w:p w14:paraId="49E5F84E" w14:textId="77777777" w:rsidR="00FF1E6E" w:rsidRDefault="00FF1E6E" w:rsidP="00FF1E6E">
            <w:pPr>
              <w:autoSpaceDE w:val="0"/>
              <w:autoSpaceDN w:val="0"/>
              <w:adjustRightInd w:val="0"/>
              <w:jc w:val="center"/>
              <w:rPr>
                <w:rFonts w:ascii="Verdana" w:hAnsi="Verdana" w:cs="TTE1968398t00"/>
                <w:color w:val="000000"/>
                <w:sz w:val="24"/>
                <w:szCs w:val="24"/>
              </w:rPr>
            </w:pPr>
          </w:p>
        </w:tc>
        <w:tc>
          <w:tcPr>
            <w:tcW w:w="3006" w:type="dxa"/>
            <w:vAlign w:val="center"/>
          </w:tcPr>
          <w:p w14:paraId="16739657" w14:textId="77777777" w:rsidR="00FF1E6E" w:rsidRDefault="00FF1E6E" w:rsidP="00FF1E6E">
            <w:pPr>
              <w:autoSpaceDE w:val="0"/>
              <w:autoSpaceDN w:val="0"/>
              <w:adjustRightInd w:val="0"/>
              <w:jc w:val="center"/>
              <w:rPr>
                <w:rFonts w:ascii="Verdana" w:hAnsi="Verdana" w:cs="TTE1968398t00"/>
                <w:color w:val="000000"/>
                <w:sz w:val="24"/>
                <w:szCs w:val="24"/>
              </w:rPr>
            </w:pPr>
          </w:p>
        </w:tc>
      </w:tr>
      <w:tr w:rsidR="00FF1E6E" w14:paraId="369063A7" w14:textId="77777777" w:rsidTr="0076470F">
        <w:tc>
          <w:tcPr>
            <w:tcW w:w="3005" w:type="dxa"/>
            <w:vAlign w:val="center"/>
          </w:tcPr>
          <w:p w14:paraId="7AC12683" w14:textId="77777777" w:rsidR="00FF1E6E" w:rsidRDefault="00FF1E6E" w:rsidP="00FF1E6E">
            <w:pPr>
              <w:autoSpaceDE w:val="0"/>
              <w:autoSpaceDN w:val="0"/>
              <w:adjustRightInd w:val="0"/>
              <w:jc w:val="center"/>
              <w:rPr>
                <w:rFonts w:ascii="Verdana" w:hAnsi="Verdana" w:cs="TTE1968398t00"/>
                <w:color w:val="000000"/>
                <w:sz w:val="24"/>
                <w:szCs w:val="24"/>
              </w:rPr>
            </w:pPr>
            <w:r>
              <w:rPr>
                <w:rFonts w:ascii="Verdana" w:hAnsi="Verdana" w:cs="TTE1968398t00"/>
                <w:color w:val="000000"/>
                <w:sz w:val="24"/>
                <w:szCs w:val="24"/>
              </w:rPr>
              <w:t>Social Secretary</w:t>
            </w:r>
          </w:p>
        </w:tc>
        <w:tc>
          <w:tcPr>
            <w:tcW w:w="3005" w:type="dxa"/>
            <w:vAlign w:val="center"/>
          </w:tcPr>
          <w:p w14:paraId="5EEF5B8F" w14:textId="77777777" w:rsidR="00FF1E6E" w:rsidRDefault="00FF1E6E" w:rsidP="00FF1E6E">
            <w:pPr>
              <w:autoSpaceDE w:val="0"/>
              <w:autoSpaceDN w:val="0"/>
              <w:adjustRightInd w:val="0"/>
              <w:jc w:val="center"/>
              <w:rPr>
                <w:rFonts w:ascii="Verdana" w:hAnsi="Verdana" w:cs="TTE1968398t00"/>
                <w:color w:val="000000"/>
                <w:sz w:val="24"/>
                <w:szCs w:val="24"/>
              </w:rPr>
            </w:pPr>
          </w:p>
        </w:tc>
        <w:tc>
          <w:tcPr>
            <w:tcW w:w="3006" w:type="dxa"/>
            <w:vAlign w:val="center"/>
          </w:tcPr>
          <w:p w14:paraId="1F98736A" w14:textId="77777777" w:rsidR="00FF1E6E" w:rsidRDefault="00FF1E6E" w:rsidP="00FF1E6E">
            <w:pPr>
              <w:autoSpaceDE w:val="0"/>
              <w:autoSpaceDN w:val="0"/>
              <w:adjustRightInd w:val="0"/>
              <w:jc w:val="center"/>
              <w:rPr>
                <w:rFonts w:ascii="Verdana" w:hAnsi="Verdana" w:cs="TTE1968398t00"/>
                <w:color w:val="000000"/>
                <w:sz w:val="24"/>
                <w:szCs w:val="24"/>
              </w:rPr>
            </w:pPr>
          </w:p>
        </w:tc>
      </w:tr>
    </w:tbl>
    <w:p w14:paraId="40205CFA" w14:textId="319EACEA" w:rsidR="00FF1E6E" w:rsidRDefault="00EE5F5E" w:rsidP="00FF1E6E">
      <w:pPr>
        <w:autoSpaceDE w:val="0"/>
        <w:autoSpaceDN w:val="0"/>
        <w:adjustRightInd w:val="0"/>
        <w:spacing w:after="0"/>
      </w:pPr>
      <w:r>
        <w:t>*Compulsory Position</w:t>
      </w:r>
    </w:p>
    <w:p w14:paraId="349BAA9A" w14:textId="77777777" w:rsidR="00FF1E6E" w:rsidRPr="00A91580" w:rsidRDefault="00FF1E6E" w:rsidP="00FF1E6E">
      <w:pPr>
        <w:autoSpaceDE w:val="0"/>
        <w:autoSpaceDN w:val="0"/>
        <w:adjustRightInd w:val="0"/>
        <w:spacing w:after="0"/>
        <w:rPr>
          <w:rFonts w:ascii="PhoenicaSTDDemo" w:hAnsi="PhoenicaSTDDemo" w:cs="TTE190CA78t00"/>
          <w:color w:val="000000"/>
          <w:sz w:val="24"/>
          <w:szCs w:val="24"/>
        </w:rPr>
      </w:pPr>
      <w:r>
        <w:t xml:space="preserve">            </w:t>
      </w:r>
    </w:p>
    <w:p w14:paraId="52ECB03C" w14:textId="77777777" w:rsidR="00FF1E6E" w:rsidRPr="006901AB" w:rsidRDefault="00FF1E6E" w:rsidP="00FF1E6E">
      <w:pPr>
        <w:autoSpaceDE w:val="0"/>
        <w:autoSpaceDN w:val="0"/>
        <w:adjustRightInd w:val="0"/>
        <w:spacing w:after="0" w:line="240" w:lineRule="auto"/>
        <w:rPr>
          <w:rFonts w:ascii="PhoenicaSTDDemo" w:hAnsi="PhoenicaSTDDemo" w:cs="PhoenicaSTDDemo"/>
          <w:color w:val="FF0000"/>
          <w:sz w:val="24"/>
          <w:szCs w:val="24"/>
        </w:rPr>
      </w:pPr>
      <w:r w:rsidRPr="006901AB">
        <w:rPr>
          <w:rFonts w:ascii="PhoenicaSTDDemo" w:hAnsi="PhoenicaSTDDemo" w:cs="PhoenicaSTDDemo"/>
          <w:color w:val="FF0000"/>
          <w:sz w:val="24"/>
          <w:szCs w:val="24"/>
        </w:rPr>
        <w:lastRenderedPageBreak/>
        <w:t>The Chair shall:</w:t>
      </w:r>
    </w:p>
    <w:p w14:paraId="38626385" w14:textId="1A20F1CA" w:rsidR="00B54780" w:rsidRPr="00B54780" w:rsidRDefault="00B54780" w:rsidP="00B54780">
      <w:pPr>
        <w:pStyle w:val="ListParagraph"/>
        <w:numPr>
          <w:ilvl w:val="0"/>
          <w:numId w:val="5"/>
        </w:numPr>
        <w:autoSpaceDE w:val="0"/>
        <w:autoSpaceDN w:val="0"/>
        <w:adjustRightInd w:val="0"/>
        <w:spacing w:line="240" w:lineRule="auto"/>
        <w:rPr>
          <w:rFonts w:ascii="PhoenicaSTDDemo" w:hAnsi="PhoenicaSTDDemo" w:cs="PhoenicaSTDDemo"/>
          <w:color w:val="000000"/>
          <w:sz w:val="24"/>
          <w:szCs w:val="24"/>
        </w:rPr>
      </w:pPr>
      <w:r w:rsidRPr="00B54780">
        <w:rPr>
          <w:rFonts w:ascii="PhoenicaSTDDemo" w:hAnsi="PhoenicaSTDDemo" w:cs="PhoenicaSTDDemo"/>
          <w:color w:val="000000"/>
          <w:sz w:val="24"/>
          <w:szCs w:val="24"/>
        </w:rPr>
        <w:t xml:space="preserve">Overall responsibility for the society and ensuring everyone fulfils their </w:t>
      </w:r>
      <w:proofErr w:type="gramStart"/>
      <w:r w:rsidRPr="00B54780">
        <w:rPr>
          <w:rFonts w:ascii="PhoenicaSTDDemo" w:hAnsi="PhoenicaSTDDemo" w:cs="PhoenicaSTDDemo"/>
          <w:color w:val="000000"/>
          <w:sz w:val="24"/>
          <w:szCs w:val="24"/>
        </w:rPr>
        <w:t>roles</w:t>
      </w:r>
      <w:proofErr w:type="gramEnd"/>
    </w:p>
    <w:p w14:paraId="1A77E265" w14:textId="77777777" w:rsidR="00B54780" w:rsidRPr="00B54780" w:rsidRDefault="00B54780" w:rsidP="00B54780">
      <w:pPr>
        <w:pStyle w:val="ListParagraph"/>
        <w:numPr>
          <w:ilvl w:val="0"/>
          <w:numId w:val="5"/>
        </w:numPr>
        <w:autoSpaceDE w:val="0"/>
        <w:autoSpaceDN w:val="0"/>
        <w:adjustRightInd w:val="0"/>
        <w:spacing w:line="240" w:lineRule="auto"/>
        <w:rPr>
          <w:rFonts w:ascii="PhoenicaSTDDemo" w:hAnsi="PhoenicaSTDDemo" w:cs="PhoenicaSTDDemo"/>
          <w:color w:val="000000"/>
          <w:sz w:val="24"/>
          <w:szCs w:val="24"/>
        </w:rPr>
      </w:pPr>
      <w:r w:rsidRPr="00B54780">
        <w:rPr>
          <w:rFonts w:ascii="PhoenicaSTDDemo" w:hAnsi="PhoenicaSTDDemo" w:cs="PhoenicaSTDDemo"/>
          <w:color w:val="000000"/>
          <w:sz w:val="24"/>
          <w:szCs w:val="24"/>
        </w:rPr>
        <w:t xml:space="preserve">To ensure volunteering activities are </w:t>
      </w:r>
      <w:proofErr w:type="gramStart"/>
      <w:r w:rsidRPr="00B54780">
        <w:rPr>
          <w:rFonts w:ascii="PhoenicaSTDDemo" w:hAnsi="PhoenicaSTDDemo" w:cs="PhoenicaSTDDemo"/>
          <w:color w:val="000000"/>
          <w:sz w:val="24"/>
          <w:szCs w:val="24"/>
        </w:rPr>
        <w:t>organised</w:t>
      </w:r>
      <w:proofErr w:type="gramEnd"/>
    </w:p>
    <w:p w14:paraId="0434F112" w14:textId="77777777" w:rsidR="00B54780" w:rsidRPr="00B54780" w:rsidRDefault="00B54780" w:rsidP="00B54780">
      <w:pPr>
        <w:pStyle w:val="ListParagraph"/>
        <w:numPr>
          <w:ilvl w:val="0"/>
          <w:numId w:val="5"/>
        </w:numPr>
        <w:autoSpaceDE w:val="0"/>
        <w:autoSpaceDN w:val="0"/>
        <w:adjustRightInd w:val="0"/>
        <w:spacing w:line="240" w:lineRule="auto"/>
        <w:rPr>
          <w:rFonts w:ascii="PhoenicaSTDDemo" w:hAnsi="PhoenicaSTDDemo" w:cs="PhoenicaSTDDemo"/>
          <w:color w:val="000000"/>
          <w:sz w:val="24"/>
          <w:szCs w:val="24"/>
        </w:rPr>
      </w:pPr>
      <w:r w:rsidRPr="00B54780">
        <w:rPr>
          <w:rFonts w:ascii="PhoenicaSTDDemo" w:hAnsi="PhoenicaSTDDemo" w:cs="PhoenicaSTDDemo"/>
          <w:color w:val="000000"/>
          <w:sz w:val="24"/>
          <w:szCs w:val="24"/>
        </w:rPr>
        <w:t xml:space="preserve">Chair all meetings, ensure all items are discussed fairly and help set the </w:t>
      </w:r>
      <w:proofErr w:type="gramStart"/>
      <w:r w:rsidRPr="00B54780">
        <w:rPr>
          <w:rFonts w:ascii="PhoenicaSTDDemo" w:hAnsi="PhoenicaSTDDemo" w:cs="PhoenicaSTDDemo"/>
          <w:color w:val="000000"/>
          <w:sz w:val="24"/>
          <w:szCs w:val="24"/>
        </w:rPr>
        <w:t>agenda</w:t>
      </w:r>
      <w:proofErr w:type="gramEnd"/>
    </w:p>
    <w:p w14:paraId="7E10F1BD" w14:textId="77777777" w:rsidR="00B54780" w:rsidRPr="00B54780" w:rsidRDefault="00B54780" w:rsidP="00B54780">
      <w:pPr>
        <w:pStyle w:val="ListParagraph"/>
        <w:numPr>
          <w:ilvl w:val="0"/>
          <w:numId w:val="5"/>
        </w:numPr>
        <w:autoSpaceDE w:val="0"/>
        <w:autoSpaceDN w:val="0"/>
        <w:adjustRightInd w:val="0"/>
        <w:spacing w:line="240" w:lineRule="auto"/>
        <w:rPr>
          <w:rFonts w:ascii="PhoenicaSTDDemo" w:hAnsi="PhoenicaSTDDemo" w:cs="PhoenicaSTDDemo"/>
          <w:color w:val="000000"/>
          <w:sz w:val="24"/>
          <w:szCs w:val="24"/>
        </w:rPr>
      </w:pPr>
      <w:r w:rsidRPr="00B54780">
        <w:rPr>
          <w:rFonts w:ascii="PhoenicaSTDDemo" w:hAnsi="PhoenicaSTDDemo" w:cs="PhoenicaSTDDemo"/>
          <w:color w:val="000000"/>
          <w:sz w:val="24"/>
          <w:szCs w:val="24"/>
        </w:rPr>
        <w:t>Attend meetings or ensure a representative is in attendance. This is for AU and/or Societies Council</w:t>
      </w:r>
    </w:p>
    <w:p w14:paraId="3CD884EF" w14:textId="77777777" w:rsidR="00B54780" w:rsidRDefault="00B54780" w:rsidP="00B54780">
      <w:pPr>
        <w:pStyle w:val="ListParagraph"/>
        <w:numPr>
          <w:ilvl w:val="0"/>
          <w:numId w:val="5"/>
        </w:numPr>
        <w:autoSpaceDE w:val="0"/>
        <w:autoSpaceDN w:val="0"/>
        <w:adjustRightInd w:val="0"/>
        <w:spacing w:line="240" w:lineRule="auto"/>
        <w:rPr>
          <w:rFonts w:ascii="PhoenicaSTDDemo" w:hAnsi="PhoenicaSTDDemo" w:cs="PhoenicaSTDDemo"/>
          <w:color w:val="000000"/>
          <w:sz w:val="24"/>
          <w:szCs w:val="24"/>
        </w:rPr>
      </w:pPr>
      <w:r w:rsidRPr="00B54780">
        <w:rPr>
          <w:rFonts w:ascii="PhoenicaSTDDemo" w:hAnsi="PhoenicaSTDDemo" w:cs="PhoenicaSTDDemo"/>
          <w:color w:val="000000"/>
          <w:sz w:val="24"/>
          <w:szCs w:val="24"/>
        </w:rPr>
        <w:t xml:space="preserve">Keep medical information safely but accessible for when </w:t>
      </w:r>
      <w:proofErr w:type="gramStart"/>
      <w:r w:rsidRPr="00B54780">
        <w:rPr>
          <w:rFonts w:ascii="PhoenicaSTDDemo" w:hAnsi="PhoenicaSTDDemo" w:cs="PhoenicaSTDDemo"/>
          <w:color w:val="000000"/>
          <w:sz w:val="24"/>
          <w:szCs w:val="24"/>
        </w:rPr>
        <w:t>needed</w:t>
      </w:r>
      <w:proofErr w:type="gramEnd"/>
      <w:r w:rsidRPr="00B54780">
        <w:rPr>
          <w:rFonts w:ascii="PhoenicaSTDDemo" w:hAnsi="PhoenicaSTDDemo" w:cs="PhoenicaSTDDemo"/>
          <w:color w:val="000000"/>
          <w:sz w:val="24"/>
          <w:szCs w:val="24"/>
        </w:rPr>
        <w:t xml:space="preserve"> </w:t>
      </w:r>
    </w:p>
    <w:p w14:paraId="2D0EA403" w14:textId="3F305924" w:rsidR="00B54780" w:rsidRPr="00B54780" w:rsidRDefault="00B54780" w:rsidP="00B54780">
      <w:pPr>
        <w:pStyle w:val="ListParagraph"/>
        <w:numPr>
          <w:ilvl w:val="0"/>
          <w:numId w:val="5"/>
        </w:numPr>
        <w:autoSpaceDE w:val="0"/>
        <w:autoSpaceDN w:val="0"/>
        <w:adjustRightInd w:val="0"/>
        <w:spacing w:line="240" w:lineRule="auto"/>
        <w:rPr>
          <w:rFonts w:ascii="PhoenicaSTDDemo" w:hAnsi="PhoenicaSTDDemo" w:cs="PhoenicaSTDDemo"/>
          <w:color w:val="000000"/>
          <w:sz w:val="24"/>
          <w:szCs w:val="24"/>
        </w:rPr>
      </w:pPr>
      <w:r w:rsidRPr="00B54780">
        <w:rPr>
          <w:rFonts w:ascii="PhoenicaSTDDemo" w:hAnsi="PhoenicaSTDDemo" w:cs="PhoenicaSTDDemo"/>
          <w:color w:val="000000"/>
          <w:sz w:val="24"/>
          <w:szCs w:val="24"/>
        </w:rPr>
        <w:t>Be mindful of the welfare of your members and refer anything serious to the appropriate Bucks SU staff member or the Advice Centre *</w:t>
      </w:r>
    </w:p>
    <w:p w14:paraId="75AD03CC" w14:textId="6D4D6453" w:rsidR="00D8555E" w:rsidRPr="00D8555E" w:rsidRDefault="00D8555E" w:rsidP="00D8555E">
      <w:pPr>
        <w:autoSpaceDE w:val="0"/>
        <w:autoSpaceDN w:val="0"/>
        <w:adjustRightInd w:val="0"/>
        <w:spacing w:after="0" w:line="240" w:lineRule="auto"/>
        <w:rPr>
          <w:rFonts w:ascii="PhoenicaSTDDemo" w:hAnsi="PhoenicaSTDDemo" w:cs="PhoenicaSTDDemo"/>
          <w:color w:val="FF0000"/>
          <w:sz w:val="24"/>
          <w:szCs w:val="24"/>
        </w:rPr>
      </w:pPr>
      <w:r w:rsidRPr="006901AB">
        <w:rPr>
          <w:rFonts w:ascii="PhoenicaSTDDemo" w:hAnsi="PhoenicaSTDDemo" w:cs="PhoenicaSTDDemo"/>
          <w:color w:val="FF0000"/>
          <w:sz w:val="24"/>
          <w:szCs w:val="24"/>
        </w:rPr>
        <w:t xml:space="preserve">The </w:t>
      </w:r>
      <w:r w:rsidR="00A179C5">
        <w:rPr>
          <w:rFonts w:ascii="PhoenicaSTDDemo" w:hAnsi="PhoenicaSTDDemo" w:cs="PhoenicaSTDDemo"/>
          <w:color w:val="FF0000"/>
          <w:sz w:val="24"/>
          <w:szCs w:val="24"/>
        </w:rPr>
        <w:t>Vice Chair</w:t>
      </w:r>
      <w:r w:rsidRPr="006901AB">
        <w:rPr>
          <w:rFonts w:ascii="PhoenicaSTDDemo" w:hAnsi="PhoenicaSTDDemo" w:cs="PhoenicaSTDDemo"/>
          <w:color w:val="FF0000"/>
          <w:sz w:val="24"/>
          <w:szCs w:val="24"/>
        </w:rPr>
        <w:t xml:space="preserve"> shall:</w:t>
      </w:r>
    </w:p>
    <w:p w14:paraId="5B7DE25F" w14:textId="77777777" w:rsidR="008D418D" w:rsidRPr="008D418D" w:rsidRDefault="008D418D" w:rsidP="008D418D">
      <w:pPr>
        <w:pStyle w:val="ListParagraph"/>
        <w:numPr>
          <w:ilvl w:val="0"/>
          <w:numId w:val="6"/>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 xml:space="preserve">Be the first point of contact for all members and deal with </w:t>
      </w:r>
      <w:proofErr w:type="gramStart"/>
      <w:r w:rsidRPr="008D418D">
        <w:rPr>
          <w:rFonts w:ascii="PhoenicaSTDDemo" w:hAnsi="PhoenicaSTDDemo" w:cs="PhoenicaSTDDemo"/>
          <w:color w:val="000000"/>
          <w:sz w:val="24"/>
          <w:szCs w:val="24"/>
        </w:rPr>
        <w:t>correspondence</w:t>
      </w:r>
      <w:proofErr w:type="gramEnd"/>
    </w:p>
    <w:p w14:paraId="076246E8" w14:textId="77777777" w:rsidR="008D418D" w:rsidRPr="008D418D" w:rsidRDefault="008D418D" w:rsidP="008D418D">
      <w:pPr>
        <w:pStyle w:val="ListParagraph"/>
        <w:numPr>
          <w:ilvl w:val="0"/>
          <w:numId w:val="6"/>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Take and distribute minutes for the first committee meeting, the AGM, and any meeting that requires a vote. Forward all minutes to the Activities Coordinator</w:t>
      </w:r>
    </w:p>
    <w:p w14:paraId="6046F770" w14:textId="77777777" w:rsidR="008D418D" w:rsidRPr="008D418D" w:rsidRDefault="008D418D" w:rsidP="008D418D">
      <w:pPr>
        <w:pStyle w:val="ListParagraph"/>
        <w:numPr>
          <w:ilvl w:val="0"/>
          <w:numId w:val="6"/>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Set agendas of meetings with the chair and distribute before the meeting.</w:t>
      </w:r>
    </w:p>
    <w:p w14:paraId="1D8F76A1" w14:textId="5C872B17" w:rsidR="008D418D" w:rsidRPr="008D418D" w:rsidRDefault="008D418D" w:rsidP="008D418D">
      <w:pPr>
        <w:pStyle w:val="ListParagraph"/>
        <w:numPr>
          <w:ilvl w:val="0"/>
          <w:numId w:val="6"/>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Have overall responsibility for the registers and update them within 24 hours</w:t>
      </w:r>
      <w:r>
        <w:rPr>
          <w:rFonts w:ascii="PhoenicaSTDDemo" w:hAnsi="PhoenicaSTDDemo" w:cs="PhoenicaSTDDemo"/>
          <w:color w:val="000000"/>
          <w:sz w:val="24"/>
          <w:szCs w:val="24"/>
        </w:rPr>
        <w:t xml:space="preserve"> to the </w:t>
      </w:r>
      <w:proofErr w:type="gramStart"/>
      <w:r>
        <w:rPr>
          <w:rFonts w:ascii="PhoenicaSTDDemo" w:hAnsi="PhoenicaSTDDemo" w:cs="PhoenicaSTDDemo"/>
          <w:color w:val="000000"/>
          <w:sz w:val="24"/>
          <w:szCs w:val="24"/>
        </w:rPr>
        <w:t>excel</w:t>
      </w:r>
      <w:proofErr w:type="gramEnd"/>
      <w:r>
        <w:rPr>
          <w:rFonts w:ascii="PhoenicaSTDDemo" w:hAnsi="PhoenicaSTDDemo" w:cs="PhoenicaSTDDemo"/>
          <w:color w:val="000000"/>
          <w:sz w:val="24"/>
          <w:szCs w:val="24"/>
        </w:rPr>
        <w:t xml:space="preserve"> </w:t>
      </w:r>
    </w:p>
    <w:p w14:paraId="1C4F383F" w14:textId="77777777" w:rsidR="008D418D" w:rsidRPr="008D418D" w:rsidRDefault="008D418D" w:rsidP="008D418D">
      <w:pPr>
        <w:pStyle w:val="ListParagraph"/>
        <w:numPr>
          <w:ilvl w:val="0"/>
          <w:numId w:val="6"/>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 xml:space="preserve">Distribute information to all members, signposting relevant services where </w:t>
      </w:r>
      <w:proofErr w:type="gramStart"/>
      <w:r w:rsidRPr="008D418D">
        <w:rPr>
          <w:rFonts w:ascii="PhoenicaSTDDemo" w:hAnsi="PhoenicaSTDDemo" w:cs="PhoenicaSTDDemo"/>
          <w:color w:val="000000"/>
          <w:sz w:val="24"/>
          <w:szCs w:val="24"/>
        </w:rPr>
        <w:t>needed</w:t>
      </w:r>
      <w:proofErr w:type="gramEnd"/>
    </w:p>
    <w:p w14:paraId="1A583CA5" w14:textId="77777777" w:rsidR="008D418D" w:rsidRPr="008D418D" w:rsidRDefault="008D418D" w:rsidP="008D418D">
      <w:pPr>
        <w:pStyle w:val="ListParagraph"/>
        <w:numPr>
          <w:ilvl w:val="0"/>
          <w:numId w:val="6"/>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 xml:space="preserve">Update and maintain the </w:t>
      </w:r>
      <w:proofErr w:type="gramStart"/>
      <w:r w:rsidRPr="008D418D">
        <w:rPr>
          <w:rFonts w:ascii="PhoenicaSTDDemo" w:hAnsi="PhoenicaSTDDemo" w:cs="PhoenicaSTDDemo"/>
          <w:color w:val="000000"/>
          <w:sz w:val="24"/>
          <w:szCs w:val="24"/>
        </w:rPr>
        <w:t>minisite</w:t>
      </w:r>
      <w:proofErr w:type="gramEnd"/>
    </w:p>
    <w:p w14:paraId="40E9AEE5" w14:textId="77777777" w:rsidR="008D418D" w:rsidRPr="008D418D" w:rsidRDefault="008D418D" w:rsidP="008D418D">
      <w:pPr>
        <w:pStyle w:val="ListParagraph"/>
        <w:numPr>
          <w:ilvl w:val="0"/>
          <w:numId w:val="6"/>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 xml:space="preserve">Keep medical information safely but accessible for when </w:t>
      </w:r>
      <w:proofErr w:type="gramStart"/>
      <w:r w:rsidRPr="008D418D">
        <w:rPr>
          <w:rFonts w:ascii="PhoenicaSTDDemo" w:hAnsi="PhoenicaSTDDemo" w:cs="PhoenicaSTDDemo"/>
          <w:color w:val="000000"/>
          <w:sz w:val="24"/>
          <w:szCs w:val="24"/>
        </w:rPr>
        <w:t>needed</w:t>
      </w:r>
      <w:proofErr w:type="gramEnd"/>
    </w:p>
    <w:p w14:paraId="461B4E2C" w14:textId="729EBC04" w:rsidR="008D418D" w:rsidRPr="008D418D" w:rsidRDefault="008D418D" w:rsidP="008D418D">
      <w:pPr>
        <w:pStyle w:val="ListParagraph"/>
        <w:numPr>
          <w:ilvl w:val="0"/>
          <w:numId w:val="6"/>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Be mindful of the welfare of your members and refer anything serious to the appropriate Bucks SU staff member or the Advice Centre.</w:t>
      </w:r>
    </w:p>
    <w:p w14:paraId="380C83F7" w14:textId="46A8724B" w:rsidR="00FF1E6E" w:rsidRPr="00D8555E" w:rsidRDefault="00FF1E6E" w:rsidP="00FF1E6E">
      <w:pPr>
        <w:autoSpaceDE w:val="0"/>
        <w:autoSpaceDN w:val="0"/>
        <w:adjustRightInd w:val="0"/>
        <w:spacing w:after="0" w:line="240" w:lineRule="auto"/>
        <w:rPr>
          <w:rFonts w:ascii="PhoenicaSTDDemo" w:hAnsi="PhoenicaSTDDemo" w:cs="PhoenicaSTDDemo"/>
          <w:color w:val="FF0000"/>
          <w:sz w:val="24"/>
          <w:szCs w:val="24"/>
        </w:rPr>
      </w:pPr>
      <w:r w:rsidRPr="006901AB">
        <w:rPr>
          <w:rFonts w:ascii="PhoenicaSTDDemo" w:hAnsi="PhoenicaSTDDemo" w:cs="PhoenicaSTDDemo"/>
          <w:color w:val="FF0000"/>
          <w:sz w:val="24"/>
          <w:szCs w:val="24"/>
        </w:rPr>
        <w:t xml:space="preserve">The </w:t>
      </w:r>
      <w:r w:rsidR="00A179C5">
        <w:rPr>
          <w:rFonts w:ascii="PhoenicaSTDDemo" w:hAnsi="PhoenicaSTDDemo" w:cs="PhoenicaSTDDemo"/>
          <w:color w:val="FF0000"/>
          <w:sz w:val="24"/>
          <w:szCs w:val="24"/>
        </w:rPr>
        <w:t>Finance Manager</w:t>
      </w:r>
      <w:r w:rsidRPr="006901AB">
        <w:rPr>
          <w:rFonts w:ascii="PhoenicaSTDDemo" w:hAnsi="PhoenicaSTDDemo" w:cs="PhoenicaSTDDemo"/>
          <w:color w:val="FF0000"/>
          <w:sz w:val="24"/>
          <w:szCs w:val="24"/>
        </w:rPr>
        <w:t xml:space="preserve"> shall:</w:t>
      </w:r>
    </w:p>
    <w:p w14:paraId="607FA877" w14:textId="77777777" w:rsidR="008D418D" w:rsidRPr="008D418D" w:rsidRDefault="008D418D" w:rsidP="008D418D">
      <w:pPr>
        <w:pStyle w:val="ListParagraph"/>
        <w:numPr>
          <w:ilvl w:val="0"/>
          <w:numId w:val="7"/>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To keep an overview of the fundraising account</w:t>
      </w:r>
    </w:p>
    <w:p w14:paraId="1C6ED5B8" w14:textId="77777777" w:rsidR="008D418D" w:rsidRPr="008D418D" w:rsidRDefault="008D418D" w:rsidP="008D418D">
      <w:pPr>
        <w:pStyle w:val="ListParagraph"/>
        <w:numPr>
          <w:ilvl w:val="0"/>
          <w:numId w:val="7"/>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 xml:space="preserve">To organise all fundraising activity for your own account and RAG </w:t>
      </w:r>
    </w:p>
    <w:p w14:paraId="6309AA51" w14:textId="77777777" w:rsidR="008D418D" w:rsidRPr="008D418D" w:rsidRDefault="008D418D" w:rsidP="008D418D">
      <w:pPr>
        <w:pStyle w:val="ListParagraph"/>
        <w:numPr>
          <w:ilvl w:val="0"/>
          <w:numId w:val="7"/>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To write a detailed grant form and submit it to the Activities Coordinator.</w:t>
      </w:r>
    </w:p>
    <w:p w14:paraId="04D7C14B" w14:textId="5FEA2AC3" w:rsidR="008D418D" w:rsidRPr="008D418D" w:rsidRDefault="008D418D" w:rsidP="008D418D">
      <w:pPr>
        <w:pStyle w:val="ListParagraph"/>
        <w:numPr>
          <w:ilvl w:val="0"/>
          <w:numId w:val="7"/>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To organise a budget funding meeting with the Student Activities Manager,</w:t>
      </w:r>
    </w:p>
    <w:p w14:paraId="14981851" w14:textId="35776457" w:rsidR="008D418D" w:rsidRPr="008D418D" w:rsidRDefault="008D418D" w:rsidP="008D418D">
      <w:pPr>
        <w:pStyle w:val="ListParagraph"/>
        <w:numPr>
          <w:ilvl w:val="0"/>
          <w:numId w:val="7"/>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 xml:space="preserve">To provide a termly report to </w:t>
      </w:r>
      <w:proofErr w:type="gramStart"/>
      <w:r w:rsidRPr="008D418D">
        <w:rPr>
          <w:rFonts w:ascii="PhoenicaSTDDemo" w:hAnsi="PhoenicaSTDDemo" w:cs="PhoenicaSTDDemo"/>
          <w:color w:val="000000"/>
          <w:sz w:val="24"/>
          <w:szCs w:val="24"/>
        </w:rPr>
        <w:t>committee</w:t>
      </w:r>
      <w:proofErr w:type="gramEnd"/>
      <w:r w:rsidRPr="008D418D">
        <w:rPr>
          <w:rFonts w:ascii="PhoenicaSTDDemo" w:hAnsi="PhoenicaSTDDemo" w:cs="PhoenicaSTDDemo"/>
          <w:color w:val="000000"/>
          <w:sz w:val="24"/>
          <w:szCs w:val="24"/>
        </w:rPr>
        <w:t xml:space="preserve"> </w:t>
      </w:r>
    </w:p>
    <w:p w14:paraId="7FE2882C" w14:textId="77777777" w:rsidR="008D418D" w:rsidRPr="008D418D" w:rsidRDefault="008D418D" w:rsidP="008D418D">
      <w:pPr>
        <w:pStyle w:val="ListParagraph"/>
        <w:numPr>
          <w:ilvl w:val="0"/>
          <w:numId w:val="7"/>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To be responsible for any requests for funds from the fundraising account, with a confirmation from the chair</w:t>
      </w:r>
    </w:p>
    <w:p w14:paraId="308F056F" w14:textId="77777777" w:rsidR="008D418D" w:rsidRPr="008D418D" w:rsidRDefault="008D418D" w:rsidP="008D418D">
      <w:pPr>
        <w:pStyle w:val="ListParagraph"/>
        <w:numPr>
          <w:ilvl w:val="0"/>
          <w:numId w:val="7"/>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To pay in all money collected to the Fundraising account.</w:t>
      </w:r>
    </w:p>
    <w:p w14:paraId="251FB6E6" w14:textId="77777777" w:rsidR="008D418D" w:rsidRPr="008D418D" w:rsidRDefault="008D418D" w:rsidP="008D418D">
      <w:pPr>
        <w:pStyle w:val="ListParagraph"/>
        <w:numPr>
          <w:ilvl w:val="0"/>
          <w:numId w:val="7"/>
        </w:numPr>
        <w:autoSpaceDE w:val="0"/>
        <w:autoSpaceDN w:val="0"/>
        <w:adjustRightInd w:val="0"/>
        <w:spacing w:after="0"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 xml:space="preserve">Keep medical information safely but accessible for when </w:t>
      </w:r>
      <w:proofErr w:type="gramStart"/>
      <w:r w:rsidRPr="008D418D">
        <w:rPr>
          <w:rFonts w:ascii="PhoenicaSTDDemo" w:hAnsi="PhoenicaSTDDemo" w:cs="PhoenicaSTDDemo"/>
          <w:color w:val="000000"/>
          <w:sz w:val="24"/>
          <w:szCs w:val="24"/>
        </w:rPr>
        <w:t>needed</w:t>
      </w:r>
      <w:proofErr w:type="gramEnd"/>
    </w:p>
    <w:p w14:paraId="252682A5" w14:textId="22D912E9" w:rsidR="00FF1E6E" w:rsidRPr="005F482E" w:rsidRDefault="008D418D" w:rsidP="005F482E">
      <w:pPr>
        <w:pStyle w:val="ListParagraph"/>
        <w:numPr>
          <w:ilvl w:val="0"/>
          <w:numId w:val="7"/>
        </w:numPr>
        <w:autoSpaceDE w:val="0"/>
        <w:autoSpaceDN w:val="0"/>
        <w:adjustRightInd w:val="0"/>
        <w:spacing w:line="240" w:lineRule="auto"/>
        <w:rPr>
          <w:rFonts w:ascii="PhoenicaSTDDemo" w:hAnsi="PhoenicaSTDDemo" w:cs="PhoenicaSTDDemo"/>
          <w:color w:val="000000"/>
          <w:sz w:val="24"/>
          <w:szCs w:val="24"/>
        </w:rPr>
      </w:pPr>
      <w:r w:rsidRPr="008D418D">
        <w:rPr>
          <w:rFonts w:ascii="PhoenicaSTDDemo" w:hAnsi="PhoenicaSTDDemo" w:cs="PhoenicaSTDDemo"/>
          <w:color w:val="000000"/>
          <w:sz w:val="24"/>
          <w:szCs w:val="24"/>
        </w:rPr>
        <w:t>Be mindful of the welfare of your members and refer anything serious to the appropriate Bucks SU staff member or the Advice Centre.</w:t>
      </w:r>
    </w:p>
    <w:p w14:paraId="516EB3C8" w14:textId="77777777" w:rsidR="00FF1E6E" w:rsidRPr="006901AB" w:rsidRDefault="00FF1E6E" w:rsidP="00FF1E6E">
      <w:pPr>
        <w:autoSpaceDE w:val="0"/>
        <w:autoSpaceDN w:val="0"/>
        <w:adjustRightInd w:val="0"/>
        <w:spacing w:after="0" w:line="240" w:lineRule="auto"/>
        <w:rPr>
          <w:rFonts w:ascii="PhoenicaSTDDemo" w:hAnsi="PhoenicaSTDDemo" w:cs="PhoenicaSTDDemo"/>
          <w:color w:val="FF0000"/>
          <w:sz w:val="24"/>
          <w:szCs w:val="24"/>
        </w:rPr>
      </w:pPr>
      <w:r w:rsidRPr="006901AB">
        <w:rPr>
          <w:rFonts w:ascii="PhoenicaSTDDemo" w:hAnsi="PhoenicaSTDDemo" w:cs="PhoenicaSTDDemo"/>
          <w:color w:val="FF0000"/>
          <w:sz w:val="24"/>
          <w:szCs w:val="24"/>
        </w:rPr>
        <w:t>The Social Secretary shall:</w:t>
      </w:r>
    </w:p>
    <w:p w14:paraId="1EF3D035" w14:textId="77777777" w:rsidR="00E0093F" w:rsidRDefault="00FF1E6E" w:rsidP="00FF1E6E">
      <w:pPr>
        <w:pStyle w:val="ListParagraph"/>
        <w:numPr>
          <w:ilvl w:val="0"/>
          <w:numId w:val="8"/>
        </w:numPr>
        <w:autoSpaceDE w:val="0"/>
        <w:autoSpaceDN w:val="0"/>
        <w:adjustRightInd w:val="0"/>
        <w:spacing w:after="0" w:line="240" w:lineRule="auto"/>
        <w:rPr>
          <w:rFonts w:ascii="PhoenicaSTDDemo" w:hAnsi="PhoenicaSTDDemo" w:cs="PhoenicaSTDDemo"/>
          <w:color w:val="000000"/>
          <w:sz w:val="24"/>
          <w:szCs w:val="24"/>
        </w:rPr>
      </w:pPr>
      <w:r w:rsidRPr="00E0093F">
        <w:rPr>
          <w:rFonts w:ascii="PhoenicaSTDDemo" w:hAnsi="PhoenicaSTDDemo" w:cs="PhoenicaSTDDemo"/>
          <w:color w:val="000000"/>
          <w:sz w:val="24"/>
          <w:szCs w:val="24"/>
        </w:rPr>
        <w:t xml:space="preserve">Attend </w:t>
      </w:r>
      <w:proofErr w:type="gramStart"/>
      <w:r w:rsidRPr="00E0093F">
        <w:rPr>
          <w:rFonts w:ascii="PhoenicaSTDDemo" w:hAnsi="PhoenicaSTDDemo" w:cs="PhoenicaSTDDemo"/>
          <w:color w:val="000000"/>
          <w:sz w:val="24"/>
          <w:szCs w:val="24"/>
        </w:rPr>
        <w:t>any and all</w:t>
      </w:r>
      <w:proofErr w:type="gramEnd"/>
      <w:r w:rsidRPr="00E0093F">
        <w:rPr>
          <w:rFonts w:ascii="PhoenicaSTDDemo" w:hAnsi="PhoenicaSTDDemo" w:cs="PhoenicaSTDDemo"/>
          <w:color w:val="000000"/>
          <w:sz w:val="24"/>
          <w:szCs w:val="24"/>
        </w:rPr>
        <w:t xml:space="preserve"> meetings and /or events unless otherwise stated.</w:t>
      </w:r>
    </w:p>
    <w:p w14:paraId="0A873ED9" w14:textId="77777777" w:rsidR="00E0093F" w:rsidRDefault="00FF1E6E" w:rsidP="00E0093F">
      <w:pPr>
        <w:pStyle w:val="ListParagraph"/>
        <w:numPr>
          <w:ilvl w:val="0"/>
          <w:numId w:val="8"/>
        </w:numPr>
        <w:autoSpaceDE w:val="0"/>
        <w:autoSpaceDN w:val="0"/>
        <w:adjustRightInd w:val="0"/>
        <w:spacing w:after="0" w:line="240" w:lineRule="auto"/>
        <w:rPr>
          <w:rFonts w:ascii="PhoenicaSTDDemo" w:hAnsi="PhoenicaSTDDemo" w:cs="PhoenicaSTDDemo"/>
          <w:color w:val="000000"/>
          <w:sz w:val="24"/>
          <w:szCs w:val="24"/>
        </w:rPr>
      </w:pPr>
      <w:r w:rsidRPr="00E0093F">
        <w:rPr>
          <w:rFonts w:ascii="PhoenicaSTDDemo" w:hAnsi="PhoenicaSTDDemo" w:cs="PhoenicaSTDDemo"/>
          <w:color w:val="000000"/>
          <w:sz w:val="24"/>
          <w:szCs w:val="24"/>
        </w:rPr>
        <w:t xml:space="preserve">Be responsible for organising social events for the </w:t>
      </w:r>
      <w:r w:rsidR="0076470F">
        <w:rPr>
          <w:rFonts w:ascii="PhoenicaSTDDemo" w:hAnsi="PhoenicaSTDDemo" w:cs="PhoenicaSTDDemo"/>
          <w:color w:val="000000"/>
          <w:sz w:val="24"/>
          <w:szCs w:val="24"/>
        </w:rPr>
        <w:t>society</w:t>
      </w:r>
      <w:r w:rsidRPr="00E0093F">
        <w:rPr>
          <w:rFonts w:ascii="PhoenicaSTDDemo" w:hAnsi="PhoenicaSTDDemo" w:cs="PhoenicaSTDDemo"/>
          <w:color w:val="000000"/>
          <w:sz w:val="24"/>
          <w:szCs w:val="24"/>
        </w:rPr>
        <w:t>.</w:t>
      </w:r>
    </w:p>
    <w:p w14:paraId="0182CA27" w14:textId="299FF406" w:rsidR="00E0093F" w:rsidRDefault="00FF1E6E" w:rsidP="00FF1E6E">
      <w:pPr>
        <w:pStyle w:val="ListParagraph"/>
        <w:numPr>
          <w:ilvl w:val="0"/>
          <w:numId w:val="8"/>
        </w:numPr>
        <w:autoSpaceDE w:val="0"/>
        <w:autoSpaceDN w:val="0"/>
        <w:adjustRightInd w:val="0"/>
        <w:spacing w:after="0" w:line="240" w:lineRule="auto"/>
        <w:rPr>
          <w:rFonts w:ascii="PhoenicaSTDDemo" w:hAnsi="PhoenicaSTDDemo" w:cs="PhoenicaSTDDemo"/>
          <w:color w:val="000000"/>
          <w:sz w:val="24"/>
          <w:szCs w:val="24"/>
        </w:rPr>
      </w:pPr>
      <w:r w:rsidRPr="00E0093F">
        <w:rPr>
          <w:rFonts w:ascii="PhoenicaSTDDemo" w:hAnsi="PhoenicaSTDDemo" w:cs="PhoenicaSTDDemo"/>
          <w:color w:val="000000"/>
          <w:sz w:val="24"/>
          <w:szCs w:val="24"/>
        </w:rPr>
        <w:t xml:space="preserve">Be responsible for promoting the social side of the </w:t>
      </w:r>
      <w:r w:rsidR="00401265">
        <w:rPr>
          <w:rFonts w:ascii="PhoenicaSTDDemo" w:hAnsi="PhoenicaSTDDemo" w:cs="PhoenicaSTDDemo"/>
          <w:color w:val="000000"/>
          <w:sz w:val="24"/>
          <w:szCs w:val="24"/>
        </w:rPr>
        <w:t>society</w:t>
      </w:r>
      <w:r w:rsidRPr="00E0093F">
        <w:rPr>
          <w:rFonts w:ascii="PhoenicaSTDDemo" w:hAnsi="PhoenicaSTDDemo" w:cs="PhoenicaSTDDemo"/>
          <w:color w:val="000000"/>
          <w:sz w:val="24"/>
          <w:szCs w:val="24"/>
        </w:rPr>
        <w:t xml:space="preserve"> within the </w:t>
      </w:r>
      <w:r w:rsidR="00304F97">
        <w:rPr>
          <w:rFonts w:ascii="PhoenicaSTDDemo" w:hAnsi="PhoenicaSTDDemo" w:cs="PhoenicaSTDDemo"/>
          <w:color w:val="000000"/>
          <w:sz w:val="24"/>
          <w:szCs w:val="24"/>
        </w:rPr>
        <w:t>U</w:t>
      </w:r>
      <w:r w:rsidRPr="00E0093F">
        <w:rPr>
          <w:rFonts w:ascii="PhoenicaSTDDemo" w:hAnsi="PhoenicaSTDDemo" w:cs="PhoenicaSTDDemo"/>
          <w:color w:val="000000"/>
          <w:sz w:val="24"/>
          <w:szCs w:val="24"/>
        </w:rPr>
        <w:t>niversity.</w:t>
      </w:r>
    </w:p>
    <w:p w14:paraId="1191D9F1" w14:textId="77777777" w:rsidR="00FF1E6E" w:rsidRPr="00E0093F" w:rsidRDefault="00FF1E6E" w:rsidP="00FF1E6E">
      <w:pPr>
        <w:pStyle w:val="ListParagraph"/>
        <w:numPr>
          <w:ilvl w:val="0"/>
          <w:numId w:val="8"/>
        </w:numPr>
        <w:autoSpaceDE w:val="0"/>
        <w:autoSpaceDN w:val="0"/>
        <w:adjustRightInd w:val="0"/>
        <w:spacing w:after="0" w:line="240" w:lineRule="auto"/>
        <w:rPr>
          <w:rFonts w:ascii="PhoenicaSTDDemo" w:hAnsi="PhoenicaSTDDemo" w:cs="PhoenicaSTDDemo"/>
          <w:color w:val="000000"/>
          <w:sz w:val="24"/>
          <w:szCs w:val="24"/>
        </w:rPr>
      </w:pPr>
      <w:r w:rsidRPr="00E0093F">
        <w:rPr>
          <w:rFonts w:ascii="PhoenicaSTDDemo" w:hAnsi="PhoenicaSTDDemo" w:cs="PhoenicaSTDDemo"/>
          <w:color w:val="000000"/>
          <w:sz w:val="24"/>
          <w:szCs w:val="24"/>
        </w:rPr>
        <w:t>Be responsible for organising and running</w:t>
      </w:r>
      <w:r w:rsidR="00401265">
        <w:rPr>
          <w:rFonts w:ascii="PhoenicaSTDDemo" w:hAnsi="PhoenicaSTDDemo" w:cs="PhoenicaSTDDemo"/>
          <w:color w:val="000000"/>
          <w:sz w:val="24"/>
          <w:szCs w:val="24"/>
        </w:rPr>
        <w:t xml:space="preserve"> fundraising events for the society</w:t>
      </w:r>
      <w:r w:rsidRPr="00E0093F">
        <w:rPr>
          <w:rFonts w:ascii="PhoenicaSTDDemo" w:hAnsi="PhoenicaSTDDemo" w:cs="PhoenicaSTDDemo"/>
          <w:color w:val="000000"/>
          <w:sz w:val="24"/>
          <w:szCs w:val="24"/>
        </w:rPr>
        <w:t>.</w:t>
      </w:r>
    </w:p>
    <w:p w14:paraId="6C9AB1DF" w14:textId="77777777" w:rsidR="008F2128" w:rsidRDefault="008F2128" w:rsidP="00FF1E6E">
      <w:pPr>
        <w:autoSpaceDE w:val="0"/>
        <w:autoSpaceDN w:val="0"/>
        <w:adjustRightInd w:val="0"/>
        <w:spacing w:after="0" w:line="240" w:lineRule="auto"/>
        <w:rPr>
          <w:rFonts w:ascii="PhoenicaSTDDemo" w:hAnsi="PhoenicaSTDDemo" w:cs="PhoenicaSTDDemo"/>
          <w:b/>
          <w:bCs/>
          <w:color w:val="FF0000"/>
          <w:sz w:val="28"/>
          <w:szCs w:val="28"/>
        </w:rPr>
      </w:pPr>
    </w:p>
    <w:p w14:paraId="05A6A8EF" w14:textId="77777777" w:rsidR="00FF1E6E" w:rsidRPr="00DE5254" w:rsidRDefault="00FF1E6E" w:rsidP="00FF1E6E">
      <w:pPr>
        <w:autoSpaceDE w:val="0"/>
        <w:autoSpaceDN w:val="0"/>
        <w:adjustRightInd w:val="0"/>
        <w:spacing w:after="0" w:line="240" w:lineRule="auto"/>
        <w:rPr>
          <w:rFonts w:ascii="PhoenicaSTDDemo" w:hAnsi="PhoenicaSTDDemo" w:cs="PhoenicaSTDDemo"/>
          <w:b/>
          <w:bCs/>
          <w:color w:val="FF0000"/>
          <w:sz w:val="28"/>
          <w:szCs w:val="28"/>
        </w:rPr>
      </w:pPr>
      <w:r w:rsidRPr="00DE5254">
        <w:rPr>
          <w:rFonts w:ascii="PhoenicaSTDDemo" w:hAnsi="PhoenicaSTDDemo" w:cs="PhoenicaSTDDemo"/>
          <w:b/>
          <w:bCs/>
          <w:color w:val="FF0000"/>
          <w:sz w:val="28"/>
          <w:szCs w:val="28"/>
        </w:rPr>
        <w:t xml:space="preserve">Article </w:t>
      </w:r>
      <w:r w:rsidR="008F2128">
        <w:rPr>
          <w:rFonts w:ascii="PhoenicaSTDDemo" w:hAnsi="PhoenicaSTDDemo" w:cs="PhoenicaSTDDemo"/>
          <w:b/>
          <w:bCs/>
          <w:color w:val="FF0000"/>
          <w:sz w:val="28"/>
          <w:szCs w:val="28"/>
        </w:rPr>
        <w:t>6</w:t>
      </w:r>
      <w:r w:rsidRPr="00DE5254">
        <w:rPr>
          <w:rFonts w:ascii="PhoenicaSTDDemo" w:hAnsi="PhoenicaSTDDemo" w:cs="PhoenicaSTDDemo"/>
          <w:b/>
          <w:bCs/>
          <w:color w:val="FF0000"/>
          <w:sz w:val="28"/>
          <w:szCs w:val="28"/>
        </w:rPr>
        <w:t>: Dissolution</w:t>
      </w:r>
    </w:p>
    <w:p w14:paraId="65AB821C" w14:textId="68F95F4E" w:rsidR="00FF1E6E" w:rsidRPr="00963A8B" w:rsidRDefault="00FF1E6E" w:rsidP="00FF1E6E">
      <w:pPr>
        <w:autoSpaceDE w:val="0"/>
        <w:autoSpaceDN w:val="0"/>
        <w:adjustRightInd w:val="0"/>
        <w:spacing w:after="0" w:line="240" w:lineRule="auto"/>
        <w:rPr>
          <w:rFonts w:ascii="PhoenicaSTDDemo" w:hAnsi="PhoenicaSTDDemo" w:cs="PhoenicaSTDDemo"/>
          <w:color w:val="000000"/>
          <w:sz w:val="24"/>
          <w:szCs w:val="24"/>
        </w:rPr>
      </w:pPr>
      <w:bookmarkStart w:id="3" w:name="_Hlk27734107"/>
      <w:bookmarkStart w:id="4" w:name="_Hlk173331203"/>
      <w:r w:rsidRPr="00DE5254">
        <w:rPr>
          <w:rFonts w:ascii="PhoenicaSTDDemo" w:hAnsi="PhoenicaSTDDemo" w:cs="PhoenicaSTDDemo"/>
          <w:color w:val="000000"/>
          <w:sz w:val="24"/>
          <w:szCs w:val="24"/>
        </w:rPr>
        <w:t xml:space="preserve">If the </w:t>
      </w:r>
      <w:r w:rsidR="00E0093F">
        <w:rPr>
          <w:rFonts w:ascii="PhoenicaSTDDemo" w:hAnsi="PhoenicaSTDDemo" w:cs="PhoenicaSTDDemo"/>
          <w:color w:val="000000"/>
          <w:sz w:val="24"/>
          <w:szCs w:val="24"/>
        </w:rPr>
        <w:t>society</w:t>
      </w:r>
      <w:r w:rsidRPr="00DE5254">
        <w:rPr>
          <w:rFonts w:ascii="PhoenicaSTDDemo" w:hAnsi="PhoenicaSTDDemo" w:cs="PhoenicaSTDDemo"/>
          <w:color w:val="000000"/>
          <w:sz w:val="24"/>
          <w:szCs w:val="24"/>
        </w:rPr>
        <w:t xml:space="preserve"> fails to function as a </w:t>
      </w:r>
      <w:r w:rsidR="00E0093F">
        <w:rPr>
          <w:rFonts w:ascii="PhoenicaSTDDemo" w:hAnsi="PhoenicaSTDDemo" w:cs="PhoenicaSTDDemo"/>
          <w:color w:val="000000"/>
          <w:sz w:val="24"/>
          <w:szCs w:val="24"/>
        </w:rPr>
        <w:t>society</w:t>
      </w:r>
      <w:r w:rsidRPr="00DE5254">
        <w:rPr>
          <w:rFonts w:ascii="PhoenicaSTDDemo" w:hAnsi="PhoenicaSTDDemo" w:cs="PhoenicaSTDDemo"/>
          <w:color w:val="000000"/>
          <w:sz w:val="24"/>
          <w:szCs w:val="24"/>
        </w:rPr>
        <w:t xml:space="preserve"> over the course of three years, the money that is sitting in their fundraising account will </w:t>
      </w:r>
      <w:r>
        <w:rPr>
          <w:rFonts w:ascii="PhoenicaSTDDemo" w:hAnsi="PhoenicaSTDDemo" w:cs="PhoenicaSTDDemo"/>
          <w:color w:val="000000"/>
          <w:sz w:val="24"/>
          <w:szCs w:val="24"/>
        </w:rPr>
        <w:t xml:space="preserve">be </w:t>
      </w:r>
      <w:bookmarkEnd w:id="3"/>
      <w:r>
        <w:rPr>
          <w:rFonts w:ascii="PhoenicaSTDDemo" w:hAnsi="PhoenicaSTDDemo" w:cs="PhoenicaSTDDemo"/>
          <w:color w:val="000000"/>
          <w:sz w:val="24"/>
          <w:szCs w:val="24"/>
        </w:rPr>
        <w:t>priori</w:t>
      </w:r>
      <w:r w:rsidR="00E0093F">
        <w:rPr>
          <w:rFonts w:ascii="PhoenicaSTDDemo" w:hAnsi="PhoenicaSTDDemo" w:cs="PhoenicaSTDDemo"/>
          <w:color w:val="000000"/>
          <w:sz w:val="24"/>
          <w:szCs w:val="24"/>
        </w:rPr>
        <w:t>tised to go to Societies</w:t>
      </w:r>
      <w:r w:rsidR="00304F97">
        <w:rPr>
          <w:rFonts w:ascii="PhoenicaSTDDemo" w:hAnsi="PhoenicaSTDDemo" w:cs="PhoenicaSTDDemo"/>
          <w:color w:val="000000"/>
          <w:sz w:val="24"/>
          <w:szCs w:val="24"/>
        </w:rPr>
        <w:t xml:space="preserve"> through the Societies </w:t>
      </w:r>
      <w:r w:rsidR="009F24A1">
        <w:rPr>
          <w:rFonts w:ascii="PhoenicaSTDDemo" w:hAnsi="PhoenicaSTDDemo" w:cs="PhoenicaSTDDemo"/>
          <w:color w:val="000000"/>
          <w:sz w:val="24"/>
          <w:szCs w:val="24"/>
        </w:rPr>
        <w:t>Grant Funding Committee</w:t>
      </w:r>
      <w:r w:rsidR="009D5E7D">
        <w:rPr>
          <w:rFonts w:ascii="PhoenicaSTDDemo" w:hAnsi="PhoenicaSTDDemo" w:cs="PhoenicaSTDDemo"/>
          <w:color w:val="000000"/>
          <w:sz w:val="24"/>
          <w:szCs w:val="24"/>
        </w:rPr>
        <w:t xml:space="preserve"> if not used it will go to</w:t>
      </w:r>
      <w:r w:rsidR="00E0093F">
        <w:rPr>
          <w:rFonts w:ascii="PhoenicaSTDDemo" w:hAnsi="PhoenicaSTDDemo" w:cs="PhoenicaSTDDemo"/>
          <w:color w:val="000000"/>
          <w:sz w:val="24"/>
          <w:szCs w:val="24"/>
        </w:rPr>
        <w:t xml:space="preserve"> </w:t>
      </w:r>
      <w:r>
        <w:rPr>
          <w:rFonts w:ascii="PhoenicaSTDDemo" w:hAnsi="PhoenicaSTDDemo" w:cs="PhoenicaSTDDemo"/>
          <w:color w:val="000000"/>
          <w:sz w:val="24"/>
          <w:szCs w:val="24"/>
        </w:rPr>
        <w:t>the Students</w:t>
      </w:r>
      <w:r w:rsidR="00304F97">
        <w:rPr>
          <w:rFonts w:ascii="PhoenicaSTDDemo" w:hAnsi="PhoenicaSTDDemo" w:cs="PhoenicaSTDDemo"/>
          <w:color w:val="000000"/>
          <w:sz w:val="24"/>
          <w:szCs w:val="24"/>
        </w:rPr>
        <w:t>’</w:t>
      </w:r>
      <w:r>
        <w:rPr>
          <w:rFonts w:ascii="PhoenicaSTDDemo" w:hAnsi="PhoenicaSTDDemo" w:cs="PhoenicaSTDDemo"/>
          <w:color w:val="000000"/>
          <w:sz w:val="24"/>
          <w:szCs w:val="24"/>
        </w:rPr>
        <w:t xml:space="preserve"> Union.</w:t>
      </w:r>
    </w:p>
    <w:bookmarkEnd w:id="4"/>
    <w:p w14:paraId="7FAB493B" w14:textId="77777777" w:rsidR="00A92807" w:rsidRDefault="00A92807"/>
    <w:sectPr w:rsidR="00A92807" w:rsidSect="003E4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hoenicaSTDDemo">
    <w:altName w:val="Calibri"/>
    <w:panose1 w:val="00000000000000000000"/>
    <w:charset w:val="00"/>
    <w:family w:val="auto"/>
    <w:notTrueType/>
    <w:pitch w:val="default"/>
    <w:sig w:usb0="00000003" w:usb1="00000000" w:usb2="00000000" w:usb3="00000000" w:csb0="00000001" w:csb1="00000000"/>
  </w:font>
  <w:font w:name="TTE190CA78t00">
    <w:panose1 w:val="00000000000000000000"/>
    <w:charset w:val="00"/>
    <w:family w:val="auto"/>
    <w:notTrueType/>
    <w:pitch w:val="default"/>
    <w:sig w:usb0="00000003" w:usb1="00000000" w:usb2="00000000" w:usb3="00000000" w:csb0="00000001" w:csb1="00000000"/>
  </w:font>
  <w:font w:name="TTE1968398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119"/>
    <w:multiLevelType w:val="hybridMultilevel"/>
    <w:tmpl w:val="41BA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193C"/>
    <w:multiLevelType w:val="hybridMultilevel"/>
    <w:tmpl w:val="AEEE72F4"/>
    <w:lvl w:ilvl="0" w:tplc="92F6631A">
      <w:start w:val="1"/>
      <w:numFmt w:val="bullet"/>
      <w:lvlText w:val="-"/>
      <w:lvlJc w:val="left"/>
      <w:pPr>
        <w:tabs>
          <w:tab w:val="num" w:pos="720"/>
        </w:tabs>
        <w:ind w:left="720" w:hanging="360"/>
      </w:pPr>
      <w:rPr>
        <w:rFonts w:ascii="Calibri" w:hAnsi="Calibri" w:hint="default"/>
      </w:rPr>
    </w:lvl>
    <w:lvl w:ilvl="1" w:tplc="65A6067A" w:tentative="1">
      <w:start w:val="1"/>
      <w:numFmt w:val="bullet"/>
      <w:lvlText w:val="-"/>
      <w:lvlJc w:val="left"/>
      <w:pPr>
        <w:tabs>
          <w:tab w:val="num" w:pos="1440"/>
        </w:tabs>
        <w:ind w:left="1440" w:hanging="360"/>
      </w:pPr>
      <w:rPr>
        <w:rFonts w:ascii="Calibri" w:hAnsi="Calibri" w:hint="default"/>
      </w:rPr>
    </w:lvl>
    <w:lvl w:ilvl="2" w:tplc="E8660E62" w:tentative="1">
      <w:start w:val="1"/>
      <w:numFmt w:val="bullet"/>
      <w:lvlText w:val="-"/>
      <w:lvlJc w:val="left"/>
      <w:pPr>
        <w:tabs>
          <w:tab w:val="num" w:pos="2160"/>
        </w:tabs>
        <w:ind w:left="2160" w:hanging="360"/>
      </w:pPr>
      <w:rPr>
        <w:rFonts w:ascii="Calibri" w:hAnsi="Calibri" w:hint="default"/>
      </w:rPr>
    </w:lvl>
    <w:lvl w:ilvl="3" w:tplc="124C5724" w:tentative="1">
      <w:start w:val="1"/>
      <w:numFmt w:val="bullet"/>
      <w:lvlText w:val="-"/>
      <w:lvlJc w:val="left"/>
      <w:pPr>
        <w:tabs>
          <w:tab w:val="num" w:pos="2880"/>
        </w:tabs>
        <w:ind w:left="2880" w:hanging="360"/>
      </w:pPr>
      <w:rPr>
        <w:rFonts w:ascii="Calibri" w:hAnsi="Calibri" w:hint="default"/>
      </w:rPr>
    </w:lvl>
    <w:lvl w:ilvl="4" w:tplc="797E32F6" w:tentative="1">
      <w:start w:val="1"/>
      <w:numFmt w:val="bullet"/>
      <w:lvlText w:val="-"/>
      <w:lvlJc w:val="left"/>
      <w:pPr>
        <w:tabs>
          <w:tab w:val="num" w:pos="3600"/>
        </w:tabs>
        <w:ind w:left="3600" w:hanging="360"/>
      </w:pPr>
      <w:rPr>
        <w:rFonts w:ascii="Calibri" w:hAnsi="Calibri" w:hint="default"/>
      </w:rPr>
    </w:lvl>
    <w:lvl w:ilvl="5" w:tplc="56D0FAFC" w:tentative="1">
      <w:start w:val="1"/>
      <w:numFmt w:val="bullet"/>
      <w:lvlText w:val="-"/>
      <w:lvlJc w:val="left"/>
      <w:pPr>
        <w:tabs>
          <w:tab w:val="num" w:pos="4320"/>
        </w:tabs>
        <w:ind w:left="4320" w:hanging="360"/>
      </w:pPr>
      <w:rPr>
        <w:rFonts w:ascii="Calibri" w:hAnsi="Calibri" w:hint="default"/>
      </w:rPr>
    </w:lvl>
    <w:lvl w:ilvl="6" w:tplc="5FAE2C18" w:tentative="1">
      <w:start w:val="1"/>
      <w:numFmt w:val="bullet"/>
      <w:lvlText w:val="-"/>
      <w:lvlJc w:val="left"/>
      <w:pPr>
        <w:tabs>
          <w:tab w:val="num" w:pos="5040"/>
        </w:tabs>
        <w:ind w:left="5040" w:hanging="360"/>
      </w:pPr>
      <w:rPr>
        <w:rFonts w:ascii="Calibri" w:hAnsi="Calibri" w:hint="default"/>
      </w:rPr>
    </w:lvl>
    <w:lvl w:ilvl="7" w:tplc="F4F2A164" w:tentative="1">
      <w:start w:val="1"/>
      <w:numFmt w:val="bullet"/>
      <w:lvlText w:val="-"/>
      <w:lvlJc w:val="left"/>
      <w:pPr>
        <w:tabs>
          <w:tab w:val="num" w:pos="5760"/>
        </w:tabs>
        <w:ind w:left="5760" w:hanging="360"/>
      </w:pPr>
      <w:rPr>
        <w:rFonts w:ascii="Calibri" w:hAnsi="Calibri" w:hint="default"/>
      </w:rPr>
    </w:lvl>
    <w:lvl w:ilvl="8" w:tplc="1FE01D60"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10F53737"/>
    <w:multiLevelType w:val="hybridMultilevel"/>
    <w:tmpl w:val="F508E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E66571"/>
    <w:multiLevelType w:val="hybridMultilevel"/>
    <w:tmpl w:val="B43E22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E2E8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603314"/>
    <w:multiLevelType w:val="hybridMultilevel"/>
    <w:tmpl w:val="847288F4"/>
    <w:lvl w:ilvl="0" w:tplc="5908FBCC">
      <w:start w:val="1"/>
      <w:numFmt w:val="bullet"/>
      <w:lvlText w:val="-"/>
      <w:lvlJc w:val="left"/>
      <w:pPr>
        <w:tabs>
          <w:tab w:val="num" w:pos="720"/>
        </w:tabs>
        <w:ind w:left="720" w:hanging="360"/>
      </w:pPr>
      <w:rPr>
        <w:rFonts w:ascii="Calibri" w:hAnsi="Calibri" w:hint="default"/>
      </w:rPr>
    </w:lvl>
    <w:lvl w:ilvl="1" w:tplc="6CFA4DEE" w:tentative="1">
      <w:start w:val="1"/>
      <w:numFmt w:val="bullet"/>
      <w:lvlText w:val="-"/>
      <w:lvlJc w:val="left"/>
      <w:pPr>
        <w:tabs>
          <w:tab w:val="num" w:pos="1440"/>
        </w:tabs>
        <w:ind w:left="1440" w:hanging="360"/>
      </w:pPr>
      <w:rPr>
        <w:rFonts w:ascii="Calibri" w:hAnsi="Calibri" w:hint="default"/>
      </w:rPr>
    </w:lvl>
    <w:lvl w:ilvl="2" w:tplc="04B269E0" w:tentative="1">
      <w:start w:val="1"/>
      <w:numFmt w:val="bullet"/>
      <w:lvlText w:val="-"/>
      <w:lvlJc w:val="left"/>
      <w:pPr>
        <w:tabs>
          <w:tab w:val="num" w:pos="2160"/>
        </w:tabs>
        <w:ind w:left="2160" w:hanging="360"/>
      </w:pPr>
      <w:rPr>
        <w:rFonts w:ascii="Calibri" w:hAnsi="Calibri" w:hint="default"/>
      </w:rPr>
    </w:lvl>
    <w:lvl w:ilvl="3" w:tplc="19925766" w:tentative="1">
      <w:start w:val="1"/>
      <w:numFmt w:val="bullet"/>
      <w:lvlText w:val="-"/>
      <w:lvlJc w:val="left"/>
      <w:pPr>
        <w:tabs>
          <w:tab w:val="num" w:pos="2880"/>
        </w:tabs>
        <w:ind w:left="2880" w:hanging="360"/>
      </w:pPr>
      <w:rPr>
        <w:rFonts w:ascii="Calibri" w:hAnsi="Calibri" w:hint="default"/>
      </w:rPr>
    </w:lvl>
    <w:lvl w:ilvl="4" w:tplc="4CC21F26" w:tentative="1">
      <w:start w:val="1"/>
      <w:numFmt w:val="bullet"/>
      <w:lvlText w:val="-"/>
      <w:lvlJc w:val="left"/>
      <w:pPr>
        <w:tabs>
          <w:tab w:val="num" w:pos="3600"/>
        </w:tabs>
        <w:ind w:left="3600" w:hanging="360"/>
      </w:pPr>
      <w:rPr>
        <w:rFonts w:ascii="Calibri" w:hAnsi="Calibri" w:hint="default"/>
      </w:rPr>
    </w:lvl>
    <w:lvl w:ilvl="5" w:tplc="3FE4A232" w:tentative="1">
      <w:start w:val="1"/>
      <w:numFmt w:val="bullet"/>
      <w:lvlText w:val="-"/>
      <w:lvlJc w:val="left"/>
      <w:pPr>
        <w:tabs>
          <w:tab w:val="num" w:pos="4320"/>
        </w:tabs>
        <w:ind w:left="4320" w:hanging="360"/>
      </w:pPr>
      <w:rPr>
        <w:rFonts w:ascii="Calibri" w:hAnsi="Calibri" w:hint="default"/>
      </w:rPr>
    </w:lvl>
    <w:lvl w:ilvl="6" w:tplc="FEF000BA" w:tentative="1">
      <w:start w:val="1"/>
      <w:numFmt w:val="bullet"/>
      <w:lvlText w:val="-"/>
      <w:lvlJc w:val="left"/>
      <w:pPr>
        <w:tabs>
          <w:tab w:val="num" w:pos="5040"/>
        </w:tabs>
        <w:ind w:left="5040" w:hanging="360"/>
      </w:pPr>
      <w:rPr>
        <w:rFonts w:ascii="Calibri" w:hAnsi="Calibri" w:hint="default"/>
      </w:rPr>
    </w:lvl>
    <w:lvl w:ilvl="7" w:tplc="58ECDCD4" w:tentative="1">
      <w:start w:val="1"/>
      <w:numFmt w:val="bullet"/>
      <w:lvlText w:val="-"/>
      <w:lvlJc w:val="left"/>
      <w:pPr>
        <w:tabs>
          <w:tab w:val="num" w:pos="5760"/>
        </w:tabs>
        <w:ind w:left="5760" w:hanging="360"/>
      </w:pPr>
      <w:rPr>
        <w:rFonts w:ascii="Calibri" w:hAnsi="Calibri" w:hint="default"/>
      </w:rPr>
    </w:lvl>
    <w:lvl w:ilvl="8" w:tplc="2DF0C43A"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C386DC2"/>
    <w:multiLevelType w:val="hybridMultilevel"/>
    <w:tmpl w:val="DC76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959A6"/>
    <w:multiLevelType w:val="hybridMultilevel"/>
    <w:tmpl w:val="312CA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B2553"/>
    <w:multiLevelType w:val="hybridMultilevel"/>
    <w:tmpl w:val="2170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16BD1"/>
    <w:multiLevelType w:val="hybridMultilevel"/>
    <w:tmpl w:val="188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64517"/>
    <w:multiLevelType w:val="hybridMultilevel"/>
    <w:tmpl w:val="ACEC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55E88"/>
    <w:multiLevelType w:val="hybridMultilevel"/>
    <w:tmpl w:val="80B6240C"/>
    <w:lvl w:ilvl="0" w:tplc="25B4EECC">
      <w:start w:val="1"/>
      <w:numFmt w:val="bullet"/>
      <w:lvlText w:val="-"/>
      <w:lvlJc w:val="left"/>
      <w:pPr>
        <w:tabs>
          <w:tab w:val="num" w:pos="720"/>
        </w:tabs>
        <w:ind w:left="720" w:hanging="360"/>
      </w:pPr>
      <w:rPr>
        <w:rFonts w:ascii="Calibri" w:hAnsi="Calibri" w:hint="default"/>
      </w:rPr>
    </w:lvl>
    <w:lvl w:ilvl="1" w:tplc="AC409E9C" w:tentative="1">
      <w:start w:val="1"/>
      <w:numFmt w:val="bullet"/>
      <w:lvlText w:val="-"/>
      <w:lvlJc w:val="left"/>
      <w:pPr>
        <w:tabs>
          <w:tab w:val="num" w:pos="1440"/>
        </w:tabs>
        <w:ind w:left="1440" w:hanging="360"/>
      </w:pPr>
      <w:rPr>
        <w:rFonts w:ascii="Calibri" w:hAnsi="Calibri" w:hint="default"/>
      </w:rPr>
    </w:lvl>
    <w:lvl w:ilvl="2" w:tplc="3A3C7B16" w:tentative="1">
      <w:start w:val="1"/>
      <w:numFmt w:val="bullet"/>
      <w:lvlText w:val="-"/>
      <w:lvlJc w:val="left"/>
      <w:pPr>
        <w:tabs>
          <w:tab w:val="num" w:pos="2160"/>
        </w:tabs>
        <w:ind w:left="2160" w:hanging="360"/>
      </w:pPr>
      <w:rPr>
        <w:rFonts w:ascii="Calibri" w:hAnsi="Calibri" w:hint="default"/>
      </w:rPr>
    </w:lvl>
    <w:lvl w:ilvl="3" w:tplc="7514DD48" w:tentative="1">
      <w:start w:val="1"/>
      <w:numFmt w:val="bullet"/>
      <w:lvlText w:val="-"/>
      <w:lvlJc w:val="left"/>
      <w:pPr>
        <w:tabs>
          <w:tab w:val="num" w:pos="2880"/>
        </w:tabs>
        <w:ind w:left="2880" w:hanging="360"/>
      </w:pPr>
      <w:rPr>
        <w:rFonts w:ascii="Calibri" w:hAnsi="Calibri" w:hint="default"/>
      </w:rPr>
    </w:lvl>
    <w:lvl w:ilvl="4" w:tplc="CF98892A" w:tentative="1">
      <w:start w:val="1"/>
      <w:numFmt w:val="bullet"/>
      <w:lvlText w:val="-"/>
      <w:lvlJc w:val="left"/>
      <w:pPr>
        <w:tabs>
          <w:tab w:val="num" w:pos="3600"/>
        </w:tabs>
        <w:ind w:left="3600" w:hanging="360"/>
      </w:pPr>
      <w:rPr>
        <w:rFonts w:ascii="Calibri" w:hAnsi="Calibri" w:hint="default"/>
      </w:rPr>
    </w:lvl>
    <w:lvl w:ilvl="5" w:tplc="B968746A" w:tentative="1">
      <w:start w:val="1"/>
      <w:numFmt w:val="bullet"/>
      <w:lvlText w:val="-"/>
      <w:lvlJc w:val="left"/>
      <w:pPr>
        <w:tabs>
          <w:tab w:val="num" w:pos="4320"/>
        </w:tabs>
        <w:ind w:left="4320" w:hanging="360"/>
      </w:pPr>
      <w:rPr>
        <w:rFonts w:ascii="Calibri" w:hAnsi="Calibri" w:hint="default"/>
      </w:rPr>
    </w:lvl>
    <w:lvl w:ilvl="6" w:tplc="9370AA20" w:tentative="1">
      <w:start w:val="1"/>
      <w:numFmt w:val="bullet"/>
      <w:lvlText w:val="-"/>
      <w:lvlJc w:val="left"/>
      <w:pPr>
        <w:tabs>
          <w:tab w:val="num" w:pos="5040"/>
        </w:tabs>
        <w:ind w:left="5040" w:hanging="360"/>
      </w:pPr>
      <w:rPr>
        <w:rFonts w:ascii="Calibri" w:hAnsi="Calibri" w:hint="default"/>
      </w:rPr>
    </w:lvl>
    <w:lvl w:ilvl="7" w:tplc="22C064C0" w:tentative="1">
      <w:start w:val="1"/>
      <w:numFmt w:val="bullet"/>
      <w:lvlText w:val="-"/>
      <w:lvlJc w:val="left"/>
      <w:pPr>
        <w:tabs>
          <w:tab w:val="num" w:pos="5760"/>
        </w:tabs>
        <w:ind w:left="5760" w:hanging="360"/>
      </w:pPr>
      <w:rPr>
        <w:rFonts w:ascii="Calibri" w:hAnsi="Calibri" w:hint="default"/>
      </w:rPr>
    </w:lvl>
    <w:lvl w:ilvl="8" w:tplc="7F8A45E8"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5FFE6EBF"/>
    <w:multiLevelType w:val="hybridMultilevel"/>
    <w:tmpl w:val="DBE0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967860">
    <w:abstractNumId w:val="2"/>
  </w:num>
  <w:num w:numId="2" w16cid:durableId="1406338924">
    <w:abstractNumId w:val="3"/>
  </w:num>
  <w:num w:numId="3" w16cid:durableId="1936666806">
    <w:abstractNumId w:val="7"/>
  </w:num>
  <w:num w:numId="4" w16cid:durableId="2114090934">
    <w:abstractNumId w:val="4"/>
  </w:num>
  <w:num w:numId="5" w16cid:durableId="107165054">
    <w:abstractNumId w:val="6"/>
  </w:num>
  <w:num w:numId="6" w16cid:durableId="267928026">
    <w:abstractNumId w:val="12"/>
  </w:num>
  <w:num w:numId="7" w16cid:durableId="982196878">
    <w:abstractNumId w:val="0"/>
  </w:num>
  <w:num w:numId="8" w16cid:durableId="318460410">
    <w:abstractNumId w:val="8"/>
  </w:num>
  <w:num w:numId="9" w16cid:durableId="439686475">
    <w:abstractNumId w:val="10"/>
  </w:num>
  <w:num w:numId="10" w16cid:durableId="907181888">
    <w:abstractNumId w:val="9"/>
  </w:num>
  <w:num w:numId="11" w16cid:durableId="888103084">
    <w:abstractNumId w:val="1"/>
  </w:num>
  <w:num w:numId="12" w16cid:durableId="805010474">
    <w:abstractNumId w:val="11"/>
  </w:num>
  <w:num w:numId="13" w16cid:durableId="10787948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Lawrence">
    <w15:presenceInfo w15:providerId="AD" w15:userId="S::Daniel.Lawrence@bucks.ac.uk::f6327c25-434d-49b0-8c0f-8ee0e91216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E6E"/>
    <w:rsid w:val="00006FF3"/>
    <w:rsid w:val="000D59D5"/>
    <w:rsid w:val="000E08B6"/>
    <w:rsid w:val="001A6C8B"/>
    <w:rsid w:val="002B4540"/>
    <w:rsid w:val="00304F97"/>
    <w:rsid w:val="003555E6"/>
    <w:rsid w:val="003B502A"/>
    <w:rsid w:val="00401265"/>
    <w:rsid w:val="004855E2"/>
    <w:rsid w:val="005C3062"/>
    <w:rsid w:val="005F482E"/>
    <w:rsid w:val="0076470F"/>
    <w:rsid w:val="008A0964"/>
    <w:rsid w:val="008D418D"/>
    <w:rsid w:val="008F2128"/>
    <w:rsid w:val="009351FD"/>
    <w:rsid w:val="0095122F"/>
    <w:rsid w:val="009D5E7D"/>
    <w:rsid w:val="009F24A1"/>
    <w:rsid w:val="00A179C5"/>
    <w:rsid w:val="00A92807"/>
    <w:rsid w:val="00B54780"/>
    <w:rsid w:val="00C94F06"/>
    <w:rsid w:val="00D8555E"/>
    <w:rsid w:val="00DE376B"/>
    <w:rsid w:val="00DF62A5"/>
    <w:rsid w:val="00E0093F"/>
    <w:rsid w:val="00E36A1B"/>
    <w:rsid w:val="00E53CE1"/>
    <w:rsid w:val="00EB49DE"/>
    <w:rsid w:val="00EE5F5E"/>
    <w:rsid w:val="00F43776"/>
    <w:rsid w:val="00FF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859A"/>
  <w15:chartTrackingRefBased/>
  <w15:docId w15:val="{EE6DF579-1025-4C2D-883E-D9820612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6E"/>
    <w:pPr>
      <w:spacing w:after="200" w:line="276"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E6E"/>
    <w:pPr>
      <w:ind w:left="720"/>
      <w:contextualSpacing/>
    </w:pPr>
  </w:style>
  <w:style w:type="table" w:styleId="TableGrid">
    <w:name w:val="Table Grid"/>
    <w:basedOn w:val="TableNormal"/>
    <w:uiPriority w:val="39"/>
    <w:rsid w:val="00FF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093F"/>
    <w:rPr>
      <w:color w:val="0563C1" w:themeColor="hyperlink"/>
      <w:u w:val="single"/>
    </w:rPr>
  </w:style>
  <w:style w:type="paragraph" w:styleId="NormalWeb">
    <w:name w:val="Normal (Web)"/>
    <w:basedOn w:val="Normal"/>
    <w:uiPriority w:val="99"/>
    <w:unhideWhenUsed/>
    <w:rsid w:val="008F21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49DE"/>
    <w:rPr>
      <w:sz w:val="16"/>
      <w:szCs w:val="16"/>
    </w:rPr>
  </w:style>
  <w:style w:type="paragraph" w:styleId="CommentText">
    <w:name w:val="annotation text"/>
    <w:basedOn w:val="Normal"/>
    <w:link w:val="CommentTextChar"/>
    <w:uiPriority w:val="99"/>
    <w:semiHidden/>
    <w:unhideWhenUsed/>
    <w:rsid w:val="00EB49DE"/>
    <w:pPr>
      <w:spacing w:line="240" w:lineRule="auto"/>
    </w:pPr>
    <w:rPr>
      <w:sz w:val="20"/>
      <w:szCs w:val="20"/>
    </w:rPr>
  </w:style>
  <w:style w:type="character" w:customStyle="1" w:styleId="CommentTextChar">
    <w:name w:val="Comment Text Char"/>
    <w:basedOn w:val="DefaultParagraphFont"/>
    <w:link w:val="CommentText"/>
    <w:uiPriority w:val="99"/>
    <w:semiHidden/>
    <w:rsid w:val="00EB49D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B49DE"/>
    <w:rPr>
      <w:b/>
      <w:bCs/>
    </w:rPr>
  </w:style>
  <w:style w:type="character" w:customStyle="1" w:styleId="CommentSubjectChar">
    <w:name w:val="Comment Subject Char"/>
    <w:basedOn w:val="CommentTextChar"/>
    <w:link w:val="CommentSubject"/>
    <w:uiPriority w:val="99"/>
    <w:semiHidden/>
    <w:rsid w:val="00EB49DE"/>
    <w:rPr>
      <w:rFonts w:eastAsiaTheme="minorEastAsia"/>
      <w:b/>
      <w:bCs/>
      <w:sz w:val="20"/>
      <w:szCs w:val="20"/>
      <w:lang w:eastAsia="en-GB"/>
    </w:rPr>
  </w:style>
  <w:style w:type="paragraph" w:styleId="BalloonText">
    <w:name w:val="Balloon Text"/>
    <w:basedOn w:val="Normal"/>
    <w:link w:val="BalloonTextChar"/>
    <w:uiPriority w:val="99"/>
    <w:semiHidden/>
    <w:unhideWhenUsed/>
    <w:rsid w:val="00EB4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9DE"/>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79450">
      <w:bodyDiv w:val="1"/>
      <w:marLeft w:val="0"/>
      <w:marRight w:val="0"/>
      <w:marTop w:val="0"/>
      <w:marBottom w:val="0"/>
      <w:divBdr>
        <w:top w:val="none" w:sz="0" w:space="0" w:color="auto"/>
        <w:left w:val="none" w:sz="0" w:space="0" w:color="auto"/>
        <w:bottom w:val="none" w:sz="0" w:space="0" w:color="auto"/>
        <w:right w:val="none" w:sz="0" w:space="0" w:color="auto"/>
      </w:divBdr>
      <w:divsChild>
        <w:div w:id="1511679045">
          <w:marLeft w:val="547"/>
          <w:marRight w:val="0"/>
          <w:marTop w:val="0"/>
          <w:marBottom w:val="0"/>
          <w:divBdr>
            <w:top w:val="none" w:sz="0" w:space="0" w:color="auto"/>
            <w:left w:val="none" w:sz="0" w:space="0" w:color="auto"/>
            <w:bottom w:val="none" w:sz="0" w:space="0" w:color="auto"/>
            <w:right w:val="none" w:sz="0" w:space="0" w:color="auto"/>
          </w:divBdr>
        </w:div>
        <w:div w:id="615213012">
          <w:marLeft w:val="547"/>
          <w:marRight w:val="0"/>
          <w:marTop w:val="0"/>
          <w:marBottom w:val="0"/>
          <w:divBdr>
            <w:top w:val="none" w:sz="0" w:space="0" w:color="auto"/>
            <w:left w:val="none" w:sz="0" w:space="0" w:color="auto"/>
            <w:bottom w:val="none" w:sz="0" w:space="0" w:color="auto"/>
            <w:right w:val="none" w:sz="0" w:space="0" w:color="auto"/>
          </w:divBdr>
        </w:div>
        <w:div w:id="580867455">
          <w:marLeft w:val="547"/>
          <w:marRight w:val="0"/>
          <w:marTop w:val="0"/>
          <w:marBottom w:val="0"/>
          <w:divBdr>
            <w:top w:val="none" w:sz="0" w:space="0" w:color="auto"/>
            <w:left w:val="none" w:sz="0" w:space="0" w:color="auto"/>
            <w:bottom w:val="none" w:sz="0" w:space="0" w:color="auto"/>
            <w:right w:val="none" w:sz="0" w:space="0" w:color="auto"/>
          </w:divBdr>
        </w:div>
        <w:div w:id="529489061">
          <w:marLeft w:val="547"/>
          <w:marRight w:val="0"/>
          <w:marTop w:val="0"/>
          <w:marBottom w:val="0"/>
          <w:divBdr>
            <w:top w:val="none" w:sz="0" w:space="0" w:color="auto"/>
            <w:left w:val="none" w:sz="0" w:space="0" w:color="auto"/>
            <w:bottom w:val="none" w:sz="0" w:space="0" w:color="auto"/>
            <w:right w:val="none" w:sz="0" w:space="0" w:color="auto"/>
          </w:divBdr>
        </w:div>
        <w:div w:id="1400514757">
          <w:marLeft w:val="547"/>
          <w:marRight w:val="0"/>
          <w:marTop w:val="0"/>
          <w:marBottom w:val="0"/>
          <w:divBdr>
            <w:top w:val="none" w:sz="0" w:space="0" w:color="auto"/>
            <w:left w:val="none" w:sz="0" w:space="0" w:color="auto"/>
            <w:bottom w:val="none" w:sz="0" w:space="0" w:color="auto"/>
            <w:right w:val="none" w:sz="0" w:space="0" w:color="auto"/>
          </w:divBdr>
        </w:div>
        <w:div w:id="1173178747">
          <w:marLeft w:val="547"/>
          <w:marRight w:val="0"/>
          <w:marTop w:val="0"/>
          <w:marBottom w:val="0"/>
          <w:divBdr>
            <w:top w:val="none" w:sz="0" w:space="0" w:color="auto"/>
            <w:left w:val="none" w:sz="0" w:space="0" w:color="auto"/>
            <w:bottom w:val="none" w:sz="0" w:space="0" w:color="auto"/>
            <w:right w:val="none" w:sz="0" w:space="0" w:color="auto"/>
          </w:divBdr>
        </w:div>
        <w:div w:id="708070382">
          <w:marLeft w:val="547"/>
          <w:marRight w:val="0"/>
          <w:marTop w:val="0"/>
          <w:marBottom w:val="0"/>
          <w:divBdr>
            <w:top w:val="none" w:sz="0" w:space="0" w:color="auto"/>
            <w:left w:val="none" w:sz="0" w:space="0" w:color="auto"/>
            <w:bottom w:val="none" w:sz="0" w:space="0" w:color="auto"/>
            <w:right w:val="none" w:sz="0" w:space="0" w:color="auto"/>
          </w:divBdr>
        </w:div>
        <w:div w:id="95487664">
          <w:marLeft w:val="547"/>
          <w:marRight w:val="0"/>
          <w:marTop w:val="0"/>
          <w:marBottom w:val="0"/>
          <w:divBdr>
            <w:top w:val="none" w:sz="0" w:space="0" w:color="auto"/>
            <w:left w:val="none" w:sz="0" w:space="0" w:color="auto"/>
            <w:bottom w:val="none" w:sz="0" w:space="0" w:color="auto"/>
            <w:right w:val="none" w:sz="0" w:space="0" w:color="auto"/>
          </w:divBdr>
        </w:div>
        <w:div w:id="726801432">
          <w:marLeft w:val="547"/>
          <w:marRight w:val="0"/>
          <w:marTop w:val="0"/>
          <w:marBottom w:val="0"/>
          <w:divBdr>
            <w:top w:val="none" w:sz="0" w:space="0" w:color="auto"/>
            <w:left w:val="none" w:sz="0" w:space="0" w:color="auto"/>
            <w:bottom w:val="none" w:sz="0" w:space="0" w:color="auto"/>
            <w:right w:val="none" w:sz="0" w:space="0" w:color="auto"/>
          </w:divBdr>
        </w:div>
        <w:div w:id="1728842920">
          <w:marLeft w:val="547"/>
          <w:marRight w:val="0"/>
          <w:marTop w:val="0"/>
          <w:marBottom w:val="0"/>
          <w:divBdr>
            <w:top w:val="none" w:sz="0" w:space="0" w:color="auto"/>
            <w:left w:val="none" w:sz="0" w:space="0" w:color="auto"/>
            <w:bottom w:val="none" w:sz="0" w:space="0" w:color="auto"/>
            <w:right w:val="none" w:sz="0" w:space="0" w:color="auto"/>
          </w:divBdr>
        </w:div>
        <w:div w:id="1354840236">
          <w:marLeft w:val="547"/>
          <w:marRight w:val="0"/>
          <w:marTop w:val="0"/>
          <w:marBottom w:val="160"/>
          <w:divBdr>
            <w:top w:val="none" w:sz="0" w:space="0" w:color="auto"/>
            <w:left w:val="none" w:sz="0" w:space="0" w:color="auto"/>
            <w:bottom w:val="none" w:sz="0" w:space="0" w:color="auto"/>
            <w:right w:val="none" w:sz="0" w:space="0" w:color="auto"/>
          </w:divBdr>
        </w:div>
      </w:divsChild>
    </w:div>
    <w:div w:id="1112748065">
      <w:bodyDiv w:val="1"/>
      <w:marLeft w:val="0"/>
      <w:marRight w:val="0"/>
      <w:marTop w:val="0"/>
      <w:marBottom w:val="0"/>
      <w:divBdr>
        <w:top w:val="none" w:sz="0" w:space="0" w:color="auto"/>
        <w:left w:val="none" w:sz="0" w:space="0" w:color="auto"/>
        <w:bottom w:val="none" w:sz="0" w:space="0" w:color="auto"/>
        <w:right w:val="none" w:sz="0" w:space="0" w:color="auto"/>
      </w:divBdr>
    </w:div>
    <w:div w:id="1310791994">
      <w:bodyDiv w:val="1"/>
      <w:marLeft w:val="0"/>
      <w:marRight w:val="0"/>
      <w:marTop w:val="0"/>
      <w:marBottom w:val="0"/>
      <w:divBdr>
        <w:top w:val="none" w:sz="0" w:space="0" w:color="auto"/>
        <w:left w:val="none" w:sz="0" w:space="0" w:color="auto"/>
        <w:bottom w:val="none" w:sz="0" w:space="0" w:color="auto"/>
        <w:right w:val="none" w:sz="0" w:space="0" w:color="auto"/>
      </w:divBdr>
      <w:divsChild>
        <w:div w:id="720639052">
          <w:marLeft w:val="547"/>
          <w:marRight w:val="0"/>
          <w:marTop w:val="0"/>
          <w:marBottom w:val="0"/>
          <w:divBdr>
            <w:top w:val="none" w:sz="0" w:space="0" w:color="auto"/>
            <w:left w:val="none" w:sz="0" w:space="0" w:color="auto"/>
            <w:bottom w:val="none" w:sz="0" w:space="0" w:color="auto"/>
            <w:right w:val="none" w:sz="0" w:space="0" w:color="auto"/>
          </w:divBdr>
        </w:div>
        <w:div w:id="1745762420">
          <w:marLeft w:val="547"/>
          <w:marRight w:val="0"/>
          <w:marTop w:val="0"/>
          <w:marBottom w:val="0"/>
          <w:divBdr>
            <w:top w:val="none" w:sz="0" w:space="0" w:color="auto"/>
            <w:left w:val="none" w:sz="0" w:space="0" w:color="auto"/>
            <w:bottom w:val="none" w:sz="0" w:space="0" w:color="auto"/>
            <w:right w:val="none" w:sz="0" w:space="0" w:color="auto"/>
          </w:divBdr>
        </w:div>
        <w:div w:id="1016493017">
          <w:marLeft w:val="547"/>
          <w:marRight w:val="0"/>
          <w:marTop w:val="0"/>
          <w:marBottom w:val="0"/>
          <w:divBdr>
            <w:top w:val="none" w:sz="0" w:space="0" w:color="auto"/>
            <w:left w:val="none" w:sz="0" w:space="0" w:color="auto"/>
            <w:bottom w:val="none" w:sz="0" w:space="0" w:color="auto"/>
            <w:right w:val="none" w:sz="0" w:space="0" w:color="auto"/>
          </w:divBdr>
        </w:div>
        <w:div w:id="1328753148">
          <w:marLeft w:val="547"/>
          <w:marRight w:val="0"/>
          <w:marTop w:val="0"/>
          <w:marBottom w:val="0"/>
          <w:divBdr>
            <w:top w:val="none" w:sz="0" w:space="0" w:color="auto"/>
            <w:left w:val="none" w:sz="0" w:space="0" w:color="auto"/>
            <w:bottom w:val="none" w:sz="0" w:space="0" w:color="auto"/>
            <w:right w:val="none" w:sz="0" w:space="0" w:color="auto"/>
          </w:divBdr>
        </w:div>
        <w:div w:id="1567496204">
          <w:marLeft w:val="547"/>
          <w:marRight w:val="0"/>
          <w:marTop w:val="0"/>
          <w:marBottom w:val="0"/>
          <w:divBdr>
            <w:top w:val="none" w:sz="0" w:space="0" w:color="auto"/>
            <w:left w:val="none" w:sz="0" w:space="0" w:color="auto"/>
            <w:bottom w:val="none" w:sz="0" w:space="0" w:color="auto"/>
            <w:right w:val="none" w:sz="0" w:space="0" w:color="auto"/>
          </w:divBdr>
        </w:div>
        <w:div w:id="832768491">
          <w:marLeft w:val="547"/>
          <w:marRight w:val="0"/>
          <w:marTop w:val="0"/>
          <w:marBottom w:val="0"/>
          <w:divBdr>
            <w:top w:val="none" w:sz="0" w:space="0" w:color="auto"/>
            <w:left w:val="none" w:sz="0" w:space="0" w:color="auto"/>
            <w:bottom w:val="none" w:sz="0" w:space="0" w:color="auto"/>
            <w:right w:val="none" w:sz="0" w:space="0" w:color="auto"/>
          </w:divBdr>
        </w:div>
        <w:div w:id="1566603827">
          <w:marLeft w:val="547"/>
          <w:marRight w:val="0"/>
          <w:marTop w:val="0"/>
          <w:marBottom w:val="0"/>
          <w:divBdr>
            <w:top w:val="none" w:sz="0" w:space="0" w:color="auto"/>
            <w:left w:val="none" w:sz="0" w:space="0" w:color="auto"/>
            <w:bottom w:val="none" w:sz="0" w:space="0" w:color="auto"/>
            <w:right w:val="none" w:sz="0" w:space="0" w:color="auto"/>
          </w:divBdr>
        </w:div>
        <w:div w:id="884020981">
          <w:marLeft w:val="547"/>
          <w:marRight w:val="0"/>
          <w:marTop w:val="0"/>
          <w:marBottom w:val="0"/>
          <w:divBdr>
            <w:top w:val="none" w:sz="0" w:space="0" w:color="auto"/>
            <w:left w:val="none" w:sz="0" w:space="0" w:color="auto"/>
            <w:bottom w:val="none" w:sz="0" w:space="0" w:color="auto"/>
            <w:right w:val="none" w:sz="0" w:space="0" w:color="auto"/>
          </w:divBdr>
        </w:div>
        <w:div w:id="944462378">
          <w:marLeft w:val="547"/>
          <w:marRight w:val="0"/>
          <w:marTop w:val="0"/>
          <w:marBottom w:val="0"/>
          <w:divBdr>
            <w:top w:val="none" w:sz="0" w:space="0" w:color="auto"/>
            <w:left w:val="none" w:sz="0" w:space="0" w:color="auto"/>
            <w:bottom w:val="none" w:sz="0" w:space="0" w:color="auto"/>
            <w:right w:val="none" w:sz="0" w:space="0" w:color="auto"/>
          </w:divBdr>
        </w:div>
        <w:div w:id="487791189">
          <w:marLeft w:val="547"/>
          <w:marRight w:val="0"/>
          <w:marTop w:val="0"/>
          <w:marBottom w:val="0"/>
          <w:divBdr>
            <w:top w:val="none" w:sz="0" w:space="0" w:color="auto"/>
            <w:left w:val="none" w:sz="0" w:space="0" w:color="auto"/>
            <w:bottom w:val="none" w:sz="0" w:space="0" w:color="auto"/>
            <w:right w:val="none" w:sz="0" w:space="0" w:color="auto"/>
          </w:divBdr>
        </w:div>
        <w:div w:id="2076774393">
          <w:marLeft w:val="547"/>
          <w:marRight w:val="0"/>
          <w:marTop w:val="0"/>
          <w:marBottom w:val="160"/>
          <w:divBdr>
            <w:top w:val="none" w:sz="0" w:space="0" w:color="auto"/>
            <w:left w:val="none" w:sz="0" w:space="0" w:color="auto"/>
            <w:bottom w:val="none" w:sz="0" w:space="0" w:color="auto"/>
            <w:right w:val="none" w:sz="0" w:space="0" w:color="auto"/>
          </w:divBdr>
        </w:div>
      </w:divsChild>
    </w:div>
    <w:div w:id="1319310553">
      <w:bodyDiv w:val="1"/>
      <w:marLeft w:val="0"/>
      <w:marRight w:val="0"/>
      <w:marTop w:val="0"/>
      <w:marBottom w:val="0"/>
      <w:divBdr>
        <w:top w:val="none" w:sz="0" w:space="0" w:color="auto"/>
        <w:left w:val="none" w:sz="0" w:space="0" w:color="auto"/>
        <w:bottom w:val="none" w:sz="0" w:space="0" w:color="auto"/>
        <w:right w:val="none" w:sz="0" w:space="0" w:color="auto"/>
      </w:divBdr>
      <w:divsChild>
        <w:div w:id="1734887079">
          <w:marLeft w:val="547"/>
          <w:marRight w:val="0"/>
          <w:marTop w:val="0"/>
          <w:marBottom w:val="0"/>
          <w:divBdr>
            <w:top w:val="none" w:sz="0" w:space="0" w:color="auto"/>
            <w:left w:val="none" w:sz="0" w:space="0" w:color="auto"/>
            <w:bottom w:val="none" w:sz="0" w:space="0" w:color="auto"/>
            <w:right w:val="none" w:sz="0" w:space="0" w:color="auto"/>
          </w:divBdr>
        </w:div>
        <w:div w:id="2073045416">
          <w:marLeft w:val="547"/>
          <w:marRight w:val="0"/>
          <w:marTop w:val="0"/>
          <w:marBottom w:val="0"/>
          <w:divBdr>
            <w:top w:val="none" w:sz="0" w:space="0" w:color="auto"/>
            <w:left w:val="none" w:sz="0" w:space="0" w:color="auto"/>
            <w:bottom w:val="none" w:sz="0" w:space="0" w:color="auto"/>
            <w:right w:val="none" w:sz="0" w:space="0" w:color="auto"/>
          </w:divBdr>
        </w:div>
        <w:div w:id="1468400711">
          <w:marLeft w:val="547"/>
          <w:marRight w:val="0"/>
          <w:marTop w:val="0"/>
          <w:marBottom w:val="0"/>
          <w:divBdr>
            <w:top w:val="none" w:sz="0" w:space="0" w:color="auto"/>
            <w:left w:val="none" w:sz="0" w:space="0" w:color="auto"/>
            <w:bottom w:val="none" w:sz="0" w:space="0" w:color="auto"/>
            <w:right w:val="none" w:sz="0" w:space="0" w:color="auto"/>
          </w:divBdr>
        </w:div>
        <w:div w:id="639190698">
          <w:marLeft w:val="547"/>
          <w:marRight w:val="0"/>
          <w:marTop w:val="0"/>
          <w:marBottom w:val="0"/>
          <w:divBdr>
            <w:top w:val="none" w:sz="0" w:space="0" w:color="auto"/>
            <w:left w:val="none" w:sz="0" w:space="0" w:color="auto"/>
            <w:bottom w:val="none" w:sz="0" w:space="0" w:color="auto"/>
            <w:right w:val="none" w:sz="0" w:space="0" w:color="auto"/>
          </w:divBdr>
        </w:div>
        <w:div w:id="1664771886">
          <w:marLeft w:val="547"/>
          <w:marRight w:val="0"/>
          <w:marTop w:val="0"/>
          <w:marBottom w:val="0"/>
          <w:divBdr>
            <w:top w:val="none" w:sz="0" w:space="0" w:color="auto"/>
            <w:left w:val="none" w:sz="0" w:space="0" w:color="auto"/>
            <w:bottom w:val="none" w:sz="0" w:space="0" w:color="auto"/>
            <w:right w:val="none" w:sz="0" w:space="0" w:color="auto"/>
          </w:divBdr>
        </w:div>
        <w:div w:id="514732285">
          <w:marLeft w:val="547"/>
          <w:marRight w:val="0"/>
          <w:marTop w:val="0"/>
          <w:marBottom w:val="0"/>
          <w:divBdr>
            <w:top w:val="none" w:sz="0" w:space="0" w:color="auto"/>
            <w:left w:val="none" w:sz="0" w:space="0" w:color="auto"/>
            <w:bottom w:val="none" w:sz="0" w:space="0" w:color="auto"/>
            <w:right w:val="none" w:sz="0" w:space="0" w:color="auto"/>
          </w:divBdr>
        </w:div>
        <w:div w:id="767433456">
          <w:marLeft w:val="547"/>
          <w:marRight w:val="0"/>
          <w:marTop w:val="0"/>
          <w:marBottom w:val="0"/>
          <w:divBdr>
            <w:top w:val="none" w:sz="0" w:space="0" w:color="auto"/>
            <w:left w:val="none" w:sz="0" w:space="0" w:color="auto"/>
            <w:bottom w:val="none" w:sz="0" w:space="0" w:color="auto"/>
            <w:right w:val="none" w:sz="0" w:space="0" w:color="auto"/>
          </w:divBdr>
        </w:div>
        <w:div w:id="716852238">
          <w:marLeft w:val="547"/>
          <w:marRight w:val="0"/>
          <w:marTop w:val="0"/>
          <w:marBottom w:val="0"/>
          <w:divBdr>
            <w:top w:val="none" w:sz="0" w:space="0" w:color="auto"/>
            <w:left w:val="none" w:sz="0" w:space="0" w:color="auto"/>
            <w:bottom w:val="none" w:sz="0" w:space="0" w:color="auto"/>
            <w:right w:val="none" w:sz="0" w:space="0" w:color="auto"/>
          </w:divBdr>
        </w:div>
        <w:div w:id="1336495772">
          <w:marLeft w:val="547"/>
          <w:marRight w:val="0"/>
          <w:marTop w:val="0"/>
          <w:marBottom w:val="0"/>
          <w:divBdr>
            <w:top w:val="none" w:sz="0" w:space="0" w:color="auto"/>
            <w:left w:val="none" w:sz="0" w:space="0" w:color="auto"/>
            <w:bottom w:val="none" w:sz="0" w:space="0" w:color="auto"/>
            <w:right w:val="none" w:sz="0" w:space="0" w:color="auto"/>
          </w:divBdr>
        </w:div>
        <w:div w:id="861741598">
          <w:marLeft w:val="547"/>
          <w:marRight w:val="0"/>
          <w:marTop w:val="0"/>
          <w:marBottom w:val="0"/>
          <w:divBdr>
            <w:top w:val="none" w:sz="0" w:space="0" w:color="auto"/>
            <w:left w:val="none" w:sz="0" w:space="0" w:color="auto"/>
            <w:bottom w:val="none" w:sz="0" w:space="0" w:color="auto"/>
            <w:right w:val="none" w:sz="0" w:space="0" w:color="auto"/>
          </w:divBdr>
        </w:div>
        <w:div w:id="16958792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9001DD8ADDBA43A6A0892C67A85C99" ma:contentTypeVersion="7" ma:contentTypeDescription="Create a new document." ma:contentTypeScope="" ma:versionID="288182c61b29b6c4bf82bd2fd386d7d1">
  <xsd:schema xmlns:xsd="http://www.w3.org/2001/XMLSchema" xmlns:xs="http://www.w3.org/2001/XMLSchema" xmlns:p="http://schemas.microsoft.com/office/2006/metadata/properties" xmlns:ns3="358cee73-4520-4bd7-aac9-6561ebc68415" xmlns:ns4="d0ac4485-b171-4b93-8cde-485331d3a0fb" targetNamespace="http://schemas.microsoft.com/office/2006/metadata/properties" ma:root="true" ma:fieldsID="1aa7aa1d24b1ecd8cc8b5bdf2df79264" ns3:_="" ns4:_="">
    <xsd:import namespace="358cee73-4520-4bd7-aac9-6561ebc68415"/>
    <xsd:import namespace="d0ac4485-b171-4b93-8cde-485331d3a0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ee73-4520-4bd7-aac9-6561ebc684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4485-b171-4b93-8cde-485331d3a0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6DBAB-AD4B-4B1D-9A16-CE2F87D29E1D}">
  <ds:schemaRefs>
    <ds:schemaRef ds:uri="http://schemas.openxmlformats.org/package/2006/metadata/core-properties"/>
    <ds:schemaRef ds:uri="http://schemas.microsoft.com/office/infopath/2007/PartnerControls"/>
    <ds:schemaRef ds:uri="d0ac4485-b171-4b93-8cde-485331d3a0fb"/>
    <ds:schemaRef ds:uri="http://purl.org/dc/terms/"/>
    <ds:schemaRef ds:uri="http://schemas.microsoft.com/office/2006/metadata/properties"/>
    <ds:schemaRef ds:uri="http://schemas.microsoft.com/office/2006/documentManagement/types"/>
    <ds:schemaRef ds:uri="358cee73-4520-4bd7-aac9-6561ebc68415"/>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DADA6BE-DF45-4E65-81BE-39E83F06F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ee73-4520-4bd7-aac9-6561ebc68415"/>
    <ds:schemaRef ds:uri="d0ac4485-b171-4b93-8cde-485331d3a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7B5BC-C194-4489-A35C-5B8ED2696737}">
  <ds:schemaRefs>
    <ds:schemaRef ds:uri="http://schemas.microsoft.com/sharepoint/v3/contenttype/forms"/>
  </ds:schemaRefs>
</ds:datastoreItem>
</file>

<file path=customXml/itemProps4.xml><?xml version="1.0" encoding="utf-8"?>
<ds:datastoreItem xmlns:ds="http://schemas.openxmlformats.org/officeDocument/2006/customXml" ds:itemID="{FF310189-6890-4025-B54E-8A865EA2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11</cp:revision>
  <dcterms:created xsi:type="dcterms:W3CDTF">2020-08-13T15:32:00Z</dcterms:created>
  <dcterms:modified xsi:type="dcterms:W3CDTF">2025-08-27T16:09:00Z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0x010100DB9001DD8ADDBA43A6A0892C67A85C99</vt:lpwstr>
  </property>
</Properties>
</file>